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FC" w:rsidRPr="00766545" w:rsidRDefault="00B217CF" w:rsidP="00DE4AFC">
      <w:pPr>
        <w:spacing w:line="20" w:lineRule="exact"/>
        <w:rPr>
          <w:spacing w:val="-2"/>
          <w:sz w:val="2"/>
        </w:rPr>
      </w:pPr>
      <w:bookmarkStart w:id="0" w:name="_GoBack"/>
      <w:bookmarkEnd w:id="0"/>
      <w:r>
        <w:rPr>
          <w:spacing w:val="-2"/>
          <w:sz w:val="2"/>
        </w:rPr>
        <w:t xml:space="preserve"> </w:t>
      </w:r>
    </w:p>
    <w:tbl>
      <w:tblPr>
        <w:tblW w:w="5330" w:type="pct"/>
        <w:tblInd w:w="-459" w:type="dxa"/>
        <w:tblLook w:val="0000" w:firstRow="0" w:lastRow="0" w:firstColumn="0" w:lastColumn="0" w:noHBand="0" w:noVBand="0"/>
      </w:tblPr>
      <w:tblGrid>
        <w:gridCol w:w="5405"/>
        <w:gridCol w:w="4571"/>
      </w:tblGrid>
      <w:tr w:rsidR="00DE4AFC" w:rsidRPr="00766545" w:rsidTr="00CA3B2E">
        <w:tc>
          <w:tcPr>
            <w:tcW w:w="2709" w:type="pct"/>
          </w:tcPr>
          <w:p w:rsidR="00DE4AFC" w:rsidRPr="00B83F1E" w:rsidRDefault="00DE4AFC" w:rsidP="009213C9">
            <w:pPr>
              <w:jc w:val="center"/>
              <w:rPr>
                <w:b/>
                <w:spacing w:val="-2"/>
                <w:sz w:val="28"/>
              </w:rPr>
            </w:pPr>
            <w:r w:rsidRPr="00B83F1E">
              <w:rPr>
                <w:b/>
                <w:spacing w:val="-2"/>
                <w:sz w:val="28"/>
              </w:rPr>
              <w:t>BAN CHẤP HÀNH TRUNG ƯƠNG</w:t>
            </w:r>
          </w:p>
          <w:p w:rsidR="00DE4AFC" w:rsidRPr="00766545" w:rsidRDefault="00DE4AFC" w:rsidP="009213C9">
            <w:pPr>
              <w:jc w:val="center"/>
              <w:rPr>
                <w:spacing w:val="-2"/>
              </w:rPr>
            </w:pPr>
            <w:r w:rsidRPr="00B83F1E">
              <w:rPr>
                <w:spacing w:val="-2"/>
                <w:sz w:val="28"/>
              </w:rPr>
              <w:t>*</w:t>
            </w:r>
          </w:p>
        </w:tc>
        <w:tc>
          <w:tcPr>
            <w:tcW w:w="2291" w:type="pct"/>
          </w:tcPr>
          <w:p w:rsidR="00DE4AFC" w:rsidRPr="00766545" w:rsidRDefault="00DE4AFC" w:rsidP="009213C9">
            <w:pPr>
              <w:jc w:val="center"/>
              <w:rPr>
                <w:spacing w:val="-2"/>
                <w:sz w:val="30"/>
              </w:rPr>
            </w:pPr>
            <w:r w:rsidRPr="00766545">
              <w:rPr>
                <w:b/>
                <w:spacing w:val="-2"/>
                <w:sz w:val="30"/>
              </w:rPr>
              <w:t>ĐẢNG CỘNG SẢN VIỆT NAM</w:t>
            </w:r>
          </w:p>
          <w:p w:rsidR="00DE4AFC" w:rsidRPr="00766545" w:rsidRDefault="00DE4AFC" w:rsidP="009213C9">
            <w:pPr>
              <w:spacing w:line="220" w:lineRule="exact"/>
              <w:jc w:val="center"/>
              <w:rPr>
                <w:b/>
                <w:spacing w:val="-2"/>
                <w:sz w:val="40"/>
                <w:szCs w:val="40"/>
                <w:vertAlign w:val="superscript"/>
              </w:rPr>
            </w:pPr>
            <w:r w:rsidRPr="00766545">
              <w:rPr>
                <w:b/>
                <w:spacing w:val="-2"/>
                <w:sz w:val="40"/>
                <w:szCs w:val="40"/>
                <w:vertAlign w:val="superscript"/>
              </w:rPr>
              <w:t>________________</w:t>
            </w:r>
            <w:r w:rsidRPr="00766545">
              <w:rPr>
                <w:b/>
                <w:spacing w:val="-2"/>
                <w:sz w:val="40"/>
                <w:vertAlign w:val="superscript"/>
              </w:rPr>
              <w:t>___________</w:t>
            </w:r>
            <w:r w:rsidRPr="00766545">
              <w:rPr>
                <w:b/>
                <w:spacing w:val="-2"/>
                <w:sz w:val="40"/>
                <w:szCs w:val="40"/>
                <w:vertAlign w:val="superscript"/>
              </w:rPr>
              <w:t>___</w:t>
            </w:r>
            <w:r w:rsidRPr="00766545">
              <w:rPr>
                <w:b/>
                <w:spacing w:val="-2"/>
                <w:sz w:val="40"/>
                <w:szCs w:val="40"/>
                <w:vertAlign w:val="superscript"/>
              </w:rPr>
              <w:softHyphen/>
              <w:t>__</w:t>
            </w:r>
          </w:p>
          <w:p w:rsidR="00DE4AFC" w:rsidRPr="00766545" w:rsidRDefault="00DE4AFC" w:rsidP="00E0053F">
            <w:pPr>
              <w:jc w:val="center"/>
              <w:rPr>
                <w:i/>
                <w:spacing w:val="-2"/>
              </w:rPr>
              <w:pPrChange w:id="1" w:author="10." w:date="2025-10-14T23:50:00Z">
                <w:pPr>
                  <w:jc w:val="center"/>
                </w:pPr>
              </w:pPrChange>
            </w:pPr>
            <w:r w:rsidRPr="00B83F1E">
              <w:rPr>
                <w:i/>
                <w:spacing w:val="-2"/>
                <w:sz w:val="28"/>
              </w:rPr>
              <w:t>Hà Nội</w:t>
            </w:r>
            <w:r w:rsidR="00B03340">
              <w:rPr>
                <w:i/>
                <w:spacing w:val="-2"/>
                <w:sz w:val="28"/>
              </w:rPr>
              <w:t xml:space="preserve">, </w:t>
            </w:r>
            <w:r w:rsidRPr="00B83F1E">
              <w:rPr>
                <w:i/>
                <w:spacing w:val="-2"/>
                <w:sz w:val="28"/>
              </w:rPr>
              <w:t xml:space="preserve">ngày </w:t>
            </w:r>
            <w:del w:id="2" w:author="10." w:date="2025-10-14T23:50:00Z">
              <w:r w:rsidR="00E63A43" w:rsidDel="00E0053F">
                <w:rPr>
                  <w:i/>
                  <w:spacing w:val="-2"/>
                  <w:sz w:val="28"/>
                </w:rPr>
                <w:delText>13</w:delText>
              </w:r>
              <w:r w:rsidR="00450933" w:rsidRPr="00B83F1E" w:rsidDel="00E0053F">
                <w:rPr>
                  <w:i/>
                  <w:spacing w:val="-2"/>
                  <w:sz w:val="28"/>
                </w:rPr>
                <w:delText xml:space="preserve"> </w:delText>
              </w:r>
            </w:del>
            <w:ins w:id="3" w:author="10." w:date="2025-10-14T23:50:00Z">
              <w:r w:rsidR="00E0053F">
                <w:rPr>
                  <w:i/>
                  <w:spacing w:val="-2"/>
                  <w:sz w:val="28"/>
                </w:rPr>
                <w:t>14</w:t>
              </w:r>
              <w:r w:rsidR="00E0053F" w:rsidRPr="00B83F1E">
                <w:rPr>
                  <w:i/>
                  <w:spacing w:val="-2"/>
                  <w:sz w:val="28"/>
                </w:rPr>
                <w:t xml:space="preserve"> </w:t>
              </w:r>
            </w:ins>
            <w:r w:rsidRPr="00B83F1E">
              <w:rPr>
                <w:i/>
                <w:spacing w:val="-2"/>
                <w:sz w:val="28"/>
              </w:rPr>
              <w:t xml:space="preserve">tháng </w:t>
            </w:r>
            <w:r w:rsidR="00C147D9">
              <w:rPr>
                <w:i/>
                <w:spacing w:val="-2"/>
                <w:sz w:val="28"/>
              </w:rPr>
              <w:t>10</w:t>
            </w:r>
            <w:r w:rsidRPr="00B83F1E">
              <w:rPr>
                <w:i/>
                <w:spacing w:val="-2"/>
                <w:sz w:val="28"/>
              </w:rPr>
              <w:t xml:space="preserve"> năm 2025</w:t>
            </w:r>
          </w:p>
        </w:tc>
      </w:tr>
    </w:tbl>
    <w:p w:rsidR="00DE4AFC" w:rsidRPr="00766545" w:rsidRDefault="00DE4AFC" w:rsidP="00DE4AFC"/>
    <w:p w:rsidR="00DE4AFC" w:rsidRPr="00766545" w:rsidRDefault="00DE4AFC" w:rsidP="00DE4AFC">
      <w:pPr>
        <w:rPr>
          <w:sz w:val="11"/>
        </w:rPr>
      </w:pPr>
    </w:p>
    <w:tbl>
      <w:tblPr>
        <w:tblW w:w="5000" w:type="pct"/>
        <w:tblLook w:val="04A0" w:firstRow="1" w:lastRow="0" w:firstColumn="1" w:lastColumn="0" w:noHBand="0" w:noVBand="1"/>
      </w:tblPr>
      <w:tblGrid>
        <w:gridCol w:w="9358"/>
      </w:tblGrid>
      <w:tr w:rsidR="00DE4AFC" w:rsidRPr="00766545" w:rsidTr="009213C9">
        <w:trPr>
          <w:trHeight w:val="2150"/>
        </w:trPr>
        <w:tc>
          <w:tcPr>
            <w:tcW w:w="5000" w:type="pct"/>
          </w:tcPr>
          <w:p w:rsidR="00DE4AFC" w:rsidRPr="00B83F1E" w:rsidRDefault="00DE4AFC" w:rsidP="009213C9">
            <w:pPr>
              <w:spacing w:before="60"/>
              <w:jc w:val="center"/>
              <w:rPr>
                <w:b/>
                <w:spacing w:val="-6"/>
                <w:sz w:val="30"/>
                <w:szCs w:val="29"/>
              </w:rPr>
            </w:pPr>
            <w:r w:rsidRPr="00B83F1E">
              <w:rPr>
                <w:b/>
                <w:spacing w:val="-6"/>
                <w:sz w:val="30"/>
                <w:szCs w:val="29"/>
              </w:rPr>
              <w:t>DỰ THẢO BÁO CÁO CHÍNH TRỊ</w:t>
            </w:r>
          </w:p>
          <w:p w:rsidR="00DE4AFC" w:rsidRPr="00B83F1E" w:rsidRDefault="00DE4AFC" w:rsidP="009213C9">
            <w:pPr>
              <w:jc w:val="center"/>
              <w:rPr>
                <w:b/>
                <w:spacing w:val="-6"/>
                <w:sz w:val="30"/>
                <w:szCs w:val="29"/>
              </w:rPr>
            </w:pPr>
            <w:r w:rsidRPr="00B83F1E">
              <w:rPr>
                <w:b/>
                <w:spacing w:val="-6"/>
                <w:sz w:val="30"/>
                <w:szCs w:val="29"/>
              </w:rPr>
              <w:t>CỦA BAN CHẤP HÀNH TRUNG ƯƠNG ĐẢNG KHOÁ XIII</w:t>
            </w:r>
          </w:p>
          <w:p w:rsidR="00DE4AFC" w:rsidRPr="00B83F1E" w:rsidRDefault="00DE4AFC" w:rsidP="009213C9">
            <w:pPr>
              <w:pStyle w:val="TIT"/>
              <w:rPr>
                <w:rFonts w:ascii="Times New Roman" w:hAnsi="Times New Roman"/>
                <w:sz w:val="30"/>
              </w:rPr>
            </w:pPr>
            <w:r w:rsidRPr="00B83F1E">
              <w:rPr>
                <w:rFonts w:ascii="Times New Roman" w:hAnsi="Times New Roman"/>
                <w:sz w:val="30"/>
              </w:rPr>
              <w:t>TẠI ĐẠI HỘI ĐẠI BIỂU TOÀN QUỐC LẦN THỨ XIV CỦA ĐẢNG</w:t>
            </w:r>
          </w:p>
          <w:p w:rsidR="00B1242B" w:rsidRPr="00766545" w:rsidRDefault="00B1242B" w:rsidP="009213C9">
            <w:pPr>
              <w:pStyle w:val="TIT"/>
              <w:rPr>
                <w:rFonts w:ascii="Times New Roman" w:hAnsi="Times New Roman"/>
                <w:sz w:val="9"/>
              </w:rPr>
            </w:pPr>
          </w:p>
          <w:p w:rsidR="00DE4AFC" w:rsidRPr="00766545" w:rsidRDefault="00DE4AFC" w:rsidP="009213C9">
            <w:pPr>
              <w:jc w:val="center"/>
              <w:rPr>
                <w:b/>
                <w:noProof/>
                <w:spacing w:val="-6"/>
                <w:sz w:val="29"/>
                <w:szCs w:val="29"/>
              </w:rPr>
            </w:pPr>
            <w:r w:rsidRPr="00766545">
              <w:rPr>
                <w:b/>
                <w:spacing w:val="-6"/>
                <w:sz w:val="29"/>
                <w:szCs w:val="29"/>
              </w:rPr>
              <w:t>Dưới lá cờ vẻ vang của Đảng</w:t>
            </w:r>
            <w:r w:rsidR="00B03340">
              <w:rPr>
                <w:b/>
                <w:spacing w:val="-6"/>
                <w:sz w:val="29"/>
                <w:szCs w:val="29"/>
              </w:rPr>
              <w:t xml:space="preserve">, </w:t>
            </w:r>
            <w:r w:rsidRPr="00766545">
              <w:rPr>
                <w:b/>
                <w:spacing w:val="-6"/>
                <w:sz w:val="29"/>
                <w:szCs w:val="29"/>
              </w:rPr>
              <w:t>chung sức</w:t>
            </w:r>
            <w:r w:rsidR="00B03340">
              <w:rPr>
                <w:b/>
                <w:spacing w:val="-6"/>
                <w:sz w:val="29"/>
                <w:szCs w:val="29"/>
              </w:rPr>
              <w:t xml:space="preserve">, </w:t>
            </w:r>
            <w:r w:rsidRPr="00766545">
              <w:rPr>
                <w:b/>
                <w:spacing w:val="-6"/>
                <w:sz w:val="29"/>
                <w:szCs w:val="29"/>
              </w:rPr>
              <w:t xml:space="preserve">đồng lòng thực hiện </w:t>
            </w:r>
          </w:p>
          <w:p w:rsidR="00956CD4" w:rsidRDefault="00DE4AFC" w:rsidP="009213C9">
            <w:pPr>
              <w:jc w:val="center"/>
              <w:rPr>
                <w:b/>
                <w:spacing w:val="-6"/>
                <w:sz w:val="29"/>
                <w:szCs w:val="29"/>
              </w:rPr>
            </w:pPr>
            <w:r w:rsidRPr="00766545">
              <w:rPr>
                <w:b/>
                <w:spacing w:val="-6"/>
                <w:sz w:val="29"/>
                <w:szCs w:val="29"/>
              </w:rPr>
              <w:t>thắng lợi các mục tiêu phát triển đất nước đến năm 2030</w:t>
            </w:r>
            <w:r w:rsidR="00B03340">
              <w:rPr>
                <w:b/>
                <w:spacing w:val="-6"/>
                <w:sz w:val="29"/>
                <w:szCs w:val="29"/>
              </w:rPr>
              <w:t xml:space="preserve">; </w:t>
            </w:r>
            <w:r w:rsidR="00956CD4">
              <w:rPr>
                <w:b/>
                <w:spacing w:val="-6"/>
                <w:sz w:val="29"/>
                <w:szCs w:val="29"/>
              </w:rPr>
              <w:t>tự chủ chiến lược,</w:t>
            </w:r>
          </w:p>
          <w:p w:rsidR="005A1206" w:rsidRDefault="00DE4AFC" w:rsidP="009213C9">
            <w:pPr>
              <w:jc w:val="center"/>
              <w:rPr>
                <w:b/>
                <w:noProof/>
                <w:spacing w:val="-6"/>
                <w:sz w:val="29"/>
                <w:szCs w:val="29"/>
              </w:rPr>
            </w:pPr>
            <w:r w:rsidRPr="00766545">
              <w:rPr>
                <w:b/>
                <w:spacing w:val="-6"/>
                <w:sz w:val="29"/>
                <w:szCs w:val="29"/>
              </w:rPr>
              <w:t>tự cường</w:t>
            </w:r>
            <w:r w:rsidR="00B03340">
              <w:rPr>
                <w:b/>
                <w:spacing w:val="-6"/>
                <w:sz w:val="29"/>
                <w:szCs w:val="29"/>
              </w:rPr>
              <w:t xml:space="preserve">, </w:t>
            </w:r>
            <w:r w:rsidRPr="00766545">
              <w:rPr>
                <w:b/>
                <w:spacing w:val="-6"/>
                <w:sz w:val="29"/>
                <w:szCs w:val="29"/>
              </w:rPr>
              <w:t>tự tin</w:t>
            </w:r>
            <w:r w:rsidR="00B03340">
              <w:rPr>
                <w:b/>
                <w:spacing w:val="-6"/>
                <w:sz w:val="29"/>
                <w:szCs w:val="29"/>
              </w:rPr>
              <w:t xml:space="preserve">, </w:t>
            </w:r>
            <w:r w:rsidRPr="00766545">
              <w:rPr>
                <w:b/>
                <w:spacing w:val="-6"/>
                <w:sz w:val="29"/>
                <w:szCs w:val="29"/>
              </w:rPr>
              <w:t>tiến mạnh trong kỷ nguyên vươn mình của dân tộc</w:t>
            </w:r>
            <w:r w:rsidR="00B03340">
              <w:rPr>
                <w:b/>
                <w:noProof/>
                <w:spacing w:val="-6"/>
                <w:sz w:val="29"/>
                <w:szCs w:val="29"/>
              </w:rPr>
              <w:t xml:space="preserve"> </w:t>
            </w:r>
          </w:p>
          <w:p w:rsidR="00DE4AFC" w:rsidRPr="00766545" w:rsidRDefault="00DE4AFC" w:rsidP="009213C9">
            <w:pPr>
              <w:jc w:val="center"/>
              <w:rPr>
                <w:b/>
                <w:spacing w:val="-6"/>
                <w:sz w:val="29"/>
                <w:szCs w:val="29"/>
              </w:rPr>
            </w:pPr>
            <w:r w:rsidRPr="00766545">
              <w:rPr>
                <w:b/>
                <w:spacing w:val="-6"/>
                <w:sz w:val="29"/>
                <w:szCs w:val="29"/>
              </w:rPr>
              <w:t>vì hoà bình</w:t>
            </w:r>
            <w:r w:rsidR="00B03340">
              <w:rPr>
                <w:b/>
                <w:spacing w:val="-6"/>
                <w:sz w:val="29"/>
                <w:szCs w:val="29"/>
              </w:rPr>
              <w:t xml:space="preserve">, </w:t>
            </w:r>
            <w:r w:rsidRPr="00766545">
              <w:rPr>
                <w:b/>
                <w:spacing w:val="-6"/>
                <w:sz w:val="29"/>
                <w:szCs w:val="29"/>
              </w:rPr>
              <w:t>độc lập</w:t>
            </w:r>
            <w:r w:rsidR="00B03340">
              <w:rPr>
                <w:b/>
                <w:spacing w:val="-6"/>
                <w:sz w:val="29"/>
                <w:szCs w:val="29"/>
              </w:rPr>
              <w:t xml:space="preserve">, </w:t>
            </w:r>
            <w:r w:rsidRPr="00766545">
              <w:rPr>
                <w:b/>
                <w:spacing w:val="-6"/>
                <w:sz w:val="29"/>
                <w:szCs w:val="29"/>
              </w:rPr>
              <w:t>dân chủ</w:t>
            </w:r>
            <w:r w:rsidR="00B03340">
              <w:rPr>
                <w:b/>
                <w:spacing w:val="-6"/>
                <w:sz w:val="29"/>
                <w:szCs w:val="29"/>
              </w:rPr>
              <w:t xml:space="preserve">, </w:t>
            </w:r>
            <w:r w:rsidRPr="00766545">
              <w:rPr>
                <w:b/>
                <w:spacing w:val="-6"/>
                <w:sz w:val="29"/>
                <w:szCs w:val="29"/>
              </w:rPr>
              <w:t>giàu mạnh</w:t>
            </w:r>
            <w:r w:rsidR="00B03340">
              <w:rPr>
                <w:b/>
                <w:spacing w:val="-6"/>
                <w:sz w:val="29"/>
                <w:szCs w:val="29"/>
              </w:rPr>
              <w:t xml:space="preserve">, </w:t>
            </w:r>
            <w:r w:rsidRPr="00766545">
              <w:rPr>
                <w:b/>
                <w:spacing w:val="-6"/>
                <w:sz w:val="29"/>
                <w:szCs w:val="29"/>
              </w:rPr>
              <w:t>phồn vinh</w:t>
            </w:r>
            <w:r w:rsidR="00B03340">
              <w:rPr>
                <w:b/>
                <w:spacing w:val="-6"/>
                <w:sz w:val="29"/>
                <w:szCs w:val="29"/>
              </w:rPr>
              <w:t xml:space="preserve">, </w:t>
            </w:r>
            <w:r w:rsidRPr="00766545">
              <w:rPr>
                <w:b/>
                <w:spacing w:val="-6"/>
                <w:sz w:val="29"/>
                <w:szCs w:val="29"/>
              </w:rPr>
              <w:t>văn minh</w:t>
            </w:r>
            <w:r w:rsidR="00B03340">
              <w:rPr>
                <w:b/>
                <w:spacing w:val="-6"/>
                <w:sz w:val="29"/>
                <w:szCs w:val="29"/>
              </w:rPr>
              <w:t xml:space="preserve">, </w:t>
            </w:r>
            <w:r w:rsidRPr="00766545">
              <w:rPr>
                <w:b/>
                <w:spacing w:val="-6"/>
                <w:sz w:val="29"/>
                <w:szCs w:val="29"/>
              </w:rPr>
              <w:t>hạnh phúc</w:t>
            </w:r>
            <w:r w:rsidR="00B03340">
              <w:rPr>
                <w:b/>
                <w:spacing w:val="-6"/>
                <w:sz w:val="29"/>
                <w:szCs w:val="29"/>
              </w:rPr>
              <w:t xml:space="preserve">, </w:t>
            </w:r>
          </w:p>
          <w:p w:rsidR="00DE4AFC" w:rsidRPr="00766545" w:rsidRDefault="00DE4AFC" w:rsidP="009213C9">
            <w:pPr>
              <w:jc w:val="center"/>
              <w:rPr>
                <w:b/>
                <w:spacing w:val="-6"/>
                <w:sz w:val="29"/>
                <w:szCs w:val="29"/>
              </w:rPr>
            </w:pPr>
            <w:r w:rsidRPr="00766545">
              <w:rPr>
                <w:b/>
                <w:spacing w:val="-6"/>
                <w:sz w:val="29"/>
                <w:szCs w:val="29"/>
              </w:rPr>
              <w:t xml:space="preserve">vững bước đi lên chủ nghĩa xã hội </w:t>
            </w:r>
          </w:p>
          <w:p w:rsidR="00DE4AFC" w:rsidRPr="00766545" w:rsidRDefault="00DE4AFC" w:rsidP="009213C9">
            <w:pPr>
              <w:jc w:val="center"/>
              <w:rPr>
                <w:b/>
                <w:noProof/>
                <w:spacing w:val="-2"/>
                <w:sz w:val="29"/>
                <w:szCs w:val="29"/>
              </w:rPr>
            </w:pPr>
            <w:r w:rsidRPr="00766545">
              <w:rPr>
                <w:spacing w:val="-2"/>
                <w:sz w:val="29"/>
              </w:rPr>
              <w:t>-----</w:t>
            </w:r>
          </w:p>
        </w:tc>
      </w:tr>
    </w:tbl>
    <w:p w:rsidR="00431B2D" w:rsidRPr="00431B2D" w:rsidRDefault="00431B2D" w:rsidP="00431B2D">
      <w:pPr>
        <w:pStyle w:val="1Normal"/>
        <w:spacing w:line="240" w:lineRule="auto"/>
        <w:rPr>
          <w:ins w:id="4" w:author="16." w:date="2025-10-13T17:07:00Z"/>
          <w:spacing w:val="0"/>
          <w:sz w:val="9"/>
          <w:szCs w:val="29"/>
          <w:lang w:val="en-US"/>
          <w:rPrChange w:id="5" w:author="16." w:date="2025-10-13T17:07:00Z">
            <w:rPr>
              <w:ins w:id="6" w:author="16." w:date="2025-10-13T17:07:00Z"/>
              <w:spacing w:val="0"/>
              <w:sz w:val="29"/>
              <w:szCs w:val="29"/>
              <w:lang w:val="en-US"/>
            </w:rPr>
          </w:rPrChange>
        </w:rPr>
        <w:pPrChange w:id="7" w:author="16." w:date="2025-10-13T17:07:00Z">
          <w:pPr>
            <w:pStyle w:val="1Normal"/>
            <w:widowControl/>
            <w:spacing w:before="180" w:line="380" w:lineRule="exact"/>
            <w:ind w:firstLine="720"/>
          </w:pPr>
        </w:pPrChange>
      </w:pPr>
    </w:p>
    <w:p w:rsidR="00DE4AFC" w:rsidRPr="00766545" w:rsidRDefault="00DE4AFC" w:rsidP="006E3895">
      <w:pPr>
        <w:pStyle w:val="1Normal"/>
        <w:widowControl/>
        <w:spacing w:before="180" w:line="380" w:lineRule="exact"/>
        <w:ind w:firstLine="720"/>
        <w:rPr>
          <w:spacing w:val="0"/>
          <w:sz w:val="29"/>
          <w:szCs w:val="29"/>
          <w:lang w:val="en-US"/>
        </w:rPr>
        <w:pPrChange w:id="8" w:author="10." w:date="2025-10-14T23:46:00Z">
          <w:pPr>
            <w:pStyle w:val="1Normal"/>
            <w:widowControl/>
            <w:spacing w:before="180" w:line="380" w:lineRule="exact"/>
            <w:ind w:firstLine="720"/>
          </w:pPr>
        </w:pPrChange>
      </w:pPr>
      <w:r w:rsidRPr="00766545">
        <w:rPr>
          <w:spacing w:val="0"/>
          <w:sz w:val="29"/>
          <w:szCs w:val="29"/>
          <w:lang w:val="en-US"/>
        </w:rPr>
        <w:t>Đại hội đại biểu toàn quốc lần thứ XIV của Đảng diễn ra trong bối cảnh quốc tế</w:t>
      </w:r>
      <w:r w:rsidR="00B03340">
        <w:rPr>
          <w:spacing w:val="0"/>
          <w:sz w:val="29"/>
          <w:szCs w:val="29"/>
          <w:lang w:val="en-US"/>
        </w:rPr>
        <w:t xml:space="preserve">, </w:t>
      </w:r>
      <w:r w:rsidRPr="00766545">
        <w:rPr>
          <w:spacing w:val="0"/>
          <w:sz w:val="29"/>
          <w:szCs w:val="29"/>
          <w:lang w:val="en-US"/>
        </w:rPr>
        <w:t>khu vực thay đổi nhanh</w:t>
      </w:r>
      <w:r w:rsidR="00B03340">
        <w:rPr>
          <w:spacing w:val="0"/>
          <w:sz w:val="29"/>
          <w:szCs w:val="29"/>
          <w:lang w:val="en-US"/>
        </w:rPr>
        <w:t xml:space="preserve">, </w:t>
      </w:r>
      <w:r w:rsidRPr="00766545">
        <w:rPr>
          <w:spacing w:val="0"/>
          <w:sz w:val="29"/>
          <w:szCs w:val="29"/>
          <w:lang w:val="en-US"/>
        </w:rPr>
        <w:t>có nhiều bất ổn</w:t>
      </w:r>
      <w:r w:rsidR="00B03340">
        <w:rPr>
          <w:spacing w:val="0"/>
          <w:sz w:val="29"/>
          <w:szCs w:val="29"/>
          <w:lang w:val="en-US"/>
        </w:rPr>
        <w:t xml:space="preserve">, </w:t>
      </w:r>
      <w:r w:rsidRPr="00766545">
        <w:rPr>
          <w:spacing w:val="0"/>
          <w:sz w:val="29"/>
          <w:szCs w:val="29"/>
          <w:lang w:val="en-US"/>
        </w:rPr>
        <w:t>bất định</w:t>
      </w:r>
      <w:r w:rsidR="00B03340">
        <w:rPr>
          <w:spacing w:val="0"/>
          <w:sz w:val="29"/>
          <w:szCs w:val="29"/>
          <w:lang w:val="en-US"/>
        </w:rPr>
        <w:t xml:space="preserve">, </w:t>
      </w:r>
      <w:r w:rsidRPr="00766545">
        <w:rPr>
          <w:spacing w:val="0"/>
          <w:sz w:val="29"/>
          <w:szCs w:val="29"/>
          <w:lang w:val="en-US"/>
        </w:rPr>
        <w:t>diễn biến rất phức tạp</w:t>
      </w:r>
      <w:r w:rsidR="00B03340">
        <w:rPr>
          <w:spacing w:val="0"/>
          <w:sz w:val="29"/>
          <w:szCs w:val="29"/>
          <w:lang w:val="en-US"/>
        </w:rPr>
        <w:t xml:space="preserve">, </w:t>
      </w:r>
      <w:r w:rsidRPr="00766545">
        <w:rPr>
          <w:spacing w:val="0"/>
          <w:sz w:val="29"/>
          <w:szCs w:val="29"/>
          <w:lang w:val="en-US"/>
        </w:rPr>
        <w:t>khó dự báo. Đất nước sau 40 năm đổi mới</w:t>
      </w:r>
      <w:r w:rsidR="00B03340">
        <w:rPr>
          <w:spacing w:val="0"/>
          <w:sz w:val="29"/>
          <w:szCs w:val="29"/>
          <w:lang w:val="en-US"/>
        </w:rPr>
        <w:t xml:space="preserve">, </w:t>
      </w:r>
      <w:r w:rsidRPr="00766545">
        <w:rPr>
          <w:spacing w:val="0"/>
          <w:sz w:val="29"/>
          <w:szCs w:val="29"/>
          <w:lang w:val="en-US"/>
        </w:rPr>
        <w:t>cơ đồ</w:t>
      </w:r>
      <w:r w:rsidR="00B03340">
        <w:rPr>
          <w:spacing w:val="0"/>
          <w:sz w:val="29"/>
          <w:szCs w:val="29"/>
          <w:lang w:val="en-US"/>
        </w:rPr>
        <w:t xml:space="preserve">, </w:t>
      </w:r>
      <w:r w:rsidRPr="00766545">
        <w:rPr>
          <w:spacing w:val="0"/>
          <w:sz w:val="29"/>
          <w:szCs w:val="29"/>
          <w:lang w:val="en-US"/>
        </w:rPr>
        <w:t>tiềm lực</w:t>
      </w:r>
      <w:r w:rsidR="00B03340">
        <w:rPr>
          <w:spacing w:val="0"/>
          <w:sz w:val="29"/>
          <w:szCs w:val="29"/>
          <w:lang w:val="en-US"/>
        </w:rPr>
        <w:t xml:space="preserve">, </w:t>
      </w:r>
      <w:r w:rsidRPr="00766545">
        <w:rPr>
          <w:spacing w:val="0"/>
          <w:sz w:val="29"/>
          <w:szCs w:val="29"/>
          <w:lang w:val="en-US"/>
        </w:rPr>
        <w:t>vị thế và uy tín quốc tế đã được nâng lên một tầm cao mới. Với phương châm Đoàn kết - Dân chủ - Kỷ cương - Đột phá - Phát triển</w:t>
      </w:r>
      <w:r w:rsidR="00B03340">
        <w:rPr>
          <w:spacing w:val="0"/>
          <w:sz w:val="29"/>
          <w:szCs w:val="29"/>
          <w:lang w:val="en-US"/>
        </w:rPr>
        <w:t xml:space="preserve">, </w:t>
      </w:r>
      <w:r w:rsidRPr="00766545">
        <w:rPr>
          <w:spacing w:val="0"/>
          <w:sz w:val="29"/>
          <w:szCs w:val="29"/>
          <w:lang w:val="en-US"/>
        </w:rPr>
        <w:t>Đại hội xác định tư duy</w:t>
      </w:r>
      <w:r w:rsidR="00B03340">
        <w:rPr>
          <w:spacing w:val="0"/>
          <w:sz w:val="29"/>
          <w:szCs w:val="29"/>
          <w:lang w:val="en-US"/>
        </w:rPr>
        <w:t xml:space="preserve">, </w:t>
      </w:r>
      <w:r w:rsidRPr="00766545">
        <w:rPr>
          <w:spacing w:val="0"/>
          <w:sz w:val="29"/>
          <w:szCs w:val="29"/>
          <w:lang w:val="en-US"/>
        </w:rPr>
        <w:t>tầm nhìn</w:t>
      </w:r>
      <w:r w:rsidR="00B03340">
        <w:rPr>
          <w:spacing w:val="0"/>
          <w:sz w:val="29"/>
          <w:szCs w:val="29"/>
          <w:lang w:val="en-US"/>
        </w:rPr>
        <w:t xml:space="preserve">, </w:t>
      </w:r>
      <w:r w:rsidRPr="00766545">
        <w:rPr>
          <w:spacing w:val="0"/>
          <w:sz w:val="29"/>
          <w:szCs w:val="29"/>
          <w:lang w:val="en-US"/>
        </w:rPr>
        <w:t xml:space="preserve">những quyết sách </w:t>
      </w:r>
      <w:r w:rsidRPr="00766545">
        <w:rPr>
          <w:spacing w:val="0"/>
          <w:sz w:val="29"/>
          <w:szCs w:val="29"/>
        </w:rPr>
        <w:t>chiến</w:t>
      </w:r>
      <w:r w:rsidRPr="00766545">
        <w:rPr>
          <w:spacing w:val="0"/>
          <w:sz w:val="29"/>
          <w:szCs w:val="29"/>
          <w:lang w:val="en-US"/>
        </w:rPr>
        <w:t xml:space="preserve"> lược để chúng ta </w:t>
      </w:r>
      <w:r w:rsidRPr="00766545">
        <w:rPr>
          <w:noProof/>
          <w:spacing w:val="0"/>
          <w:sz w:val="29"/>
          <w:szCs w:val="29"/>
          <w:lang w:val="en-US"/>
        </w:rPr>
        <w:t>vững</w:t>
      </w:r>
      <w:r w:rsidRPr="00766545">
        <w:rPr>
          <w:spacing w:val="0"/>
          <w:sz w:val="29"/>
          <w:szCs w:val="29"/>
          <w:lang w:val="en-US"/>
        </w:rPr>
        <w:t xml:space="preserve"> bước </w:t>
      </w:r>
      <w:r w:rsidRPr="00766545">
        <w:rPr>
          <w:noProof/>
          <w:spacing w:val="0"/>
          <w:sz w:val="29"/>
          <w:szCs w:val="29"/>
          <w:lang w:val="en-US"/>
        </w:rPr>
        <w:t>tiến mạnh trong</w:t>
      </w:r>
      <w:r w:rsidRPr="00766545">
        <w:rPr>
          <w:spacing w:val="0"/>
          <w:sz w:val="29"/>
          <w:szCs w:val="29"/>
          <w:lang w:val="en-US"/>
        </w:rPr>
        <w:t xml:space="preserve"> </w:t>
      </w:r>
      <w:r w:rsidR="00450933">
        <w:rPr>
          <w:spacing w:val="0"/>
          <w:sz w:val="29"/>
          <w:szCs w:val="29"/>
          <w:lang w:val="en-US"/>
        </w:rPr>
        <w:t>kỷ nguyên mới</w:t>
      </w:r>
      <w:r w:rsidR="00B03340">
        <w:rPr>
          <w:spacing w:val="0"/>
          <w:sz w:val="29"/>
          <w:szCs w:val="29"/>
          <w:lang w:val="en-US"/>
        </w:rPr>
        <w:t xml:space="preserve">, </w:t>
      </w:r>
      <w:r w:rsidRPr="00766545">
        <w:rPr>
          <w:spacing w:val="0"/>
          <w:sz w:val="29"/>
          <w:szCs w:val="29"/>
          <w:lang w:val="en-US"/>
        </w:rPr>
        <w:t>thực hiện thắng lợi các mục tiêu phát triển đất nước đến năm 2030 khi Đảng ta tròn 100 năm thành lập (1930 - 2030)</w:t>
      </w:r>
      <w:r w:rsidR="00B03340">
        <w:rPr>
          <w:spacing w:val="0"/>
          <w:sz w:val="29"/>
          <w:szCs w:val="29"/>
          <w:lang w:val="en-US"/>
        </w:rPr>
        <w:t xml:space="preserve">; </w:t>
      </w:r>
      <w:r w:rsidRPr="00766545">
        <w:rPr>
          <w:spacing w:val="0"/>
          <w:sz w:val="29"/>
          <w:szCs w:val="29"/>
          <w:lang w:val="en-US"/>
        </w:rPr>
        <w:t>hiện thực hoá tầm nhìn phát triển đến năm 2045</w:t>
      </w:r>
      <w:r w:rsidR="00B03340">
        <w:rPr>
          <w:spacing w:val="0"/>
          <w:sz w:val="29"/>
          <w:szCs w:val="29"/>
          <w:lang w:val="en-US"/>
        </w:rPr>
        <w:t xml:space="preserve">, </w:t>
      </w:r>
      <w:r w:rsidRPr="00766545">
        <w:rPr>
          <w:spacing w:val="0"/>
          <w:sz w:val="29"/>
          <w:szCs w:val="29"/>
          <w:lang w:val="en-US"/>
        </w:rPr>
        <w:t xml:space="preserve">kỷ niệm 100 năm thành lập nước Cộng hoà xã hội chủ nghĩa Việt Nam (1945 - 2045). </w:t>
      </w:r>
    </w:p>
    <w:p w:rsidR="00DE4AFC" w:rsidRPr="00766545" w:rsidRDefault="00DE4AFC" w:rsidP="006E3895">
      <w:pPr>
        <w:pStyle w:val="LAMA"/>
        <w:widowControl/>
        <w:spacing w:before="180" w:after="0" w:line="380" w:lineRule="exact"/>
        <w:ind w:firstLine="720"/>
        <w:jc w:val="both"/>
        <w:rPr>
          <w:b/>
          <w:szCs w:val="29"/>
        </w:rPr>
        <w:pPrChange w:id="9" w:author="10." w:date="2025-10-14T23:46:00Z">
          <w:pPr>
            <w:pStyle w:val="LAMA"/>
            <w:widowControl/>
            <w:spacing w:before="180" w:after="0" w:line="380" w:lineRule="exact"/>
            <w:ind w:firstLine="720"/>
            <w:jc w:val="both"/>
          </w:pPr>
        </w:pPrChange>
      </w:pPr>
      <w:r w:rsidRPr="00766545">
        <w:rPr>
          <w:b/>
          <w:szCs w:val="29"/>
        </w:rPr>
        <w:t xml:space="preserve">I- ĐÁNH GIÁ VIỆC THỰC HIỆN NGHỊ QUYẾT ĐẠI HỘI XIII </w:t>
      </w:r>
      <w:del w:id="10" w:author="16." w:date="2025-10-14T08:49:00Z">
        <w:r w:rsidRPr="00766545" w:rsidDel="001A28CE">
          <w:rPr>
            <w:b/>
            <w:szCs w:val="29"/>
          </w:rPr>
          <w:br/>
        </w:r>
      </w:del>
      <w:r w:rsidRPr="00766545">
        <w:rPr>
          <w:b/>
          <w:szCs w:val="29"/>
        </w:rPr>
        <w:t>CỦA ĐẢNG VÀ CƠ ĐỒ CỦA ĐẤT NƯỚC SAU 40 NĂM ĐỔI MỚI</w:t>
      </w:r>
    </w:p>
    <w:p w:rsidR="00DE4AFC" w:rsidRPr="00766545" w:rsidRDefault="00DE4AFC" w:rsidP="006E3895">
      <w:pPr>
        <w:pStyle w:val="1Normal"/>
        <w:widowControl/>
        <w:spacing w:before="180" w:line="380" w:lineRule="exact"/>
        <w:ind w:firstLine="720"/>
        <w:rPr>
          <w:spacing w:val="0"/>
          <w:sz w:val="29"/>
          <w:szCs w:val="29"/>
        </w:rPr>
        <w:pPrChange w:id="11" w:author="10." w:date="2025-10-14T23:46:00Z">
          <w:pPr>
            <w:pStyle w:val="1Normal"/>
            <w:widowControl/>
            <w:spacing w:before="180" w:line="380" w:lineRule="exact"/>
            <w:ind w:firstLine="720"/>
          </w:pPr>
        </w:pPrChange>
      </w:pPr>
      <w:r w:rsidRPr="00766545">
        <w:rPr>
          <w:spacing w:val="0"/>
          <w:sz w:val="29"/>
          <w:szCs w:val="29"/>
        </w:rPr>
        <w:t>Quá trình thực hiện Nghị quyết Đại hội XIII diễn ra trong bối cảnh thế giới diễn biến nhanh</w:t>
      </w:r>
      <w:r w:rsidR="00B03340">
        <w:rPr>
          <w:spacing w:val="0"/>
          <w:sz w:val="29"/>
          <w:szCs w:val="29"/>
        </w:rPr>
        <w:t xml:space="preserve">, </w:t>
      </w:r>
      <w:r w:rsidRPr="00766545">
        <w:rPr>
          <w:spacing w:val="0"/>
          <w:sz w:val="29"/>
          <w:szCs w:val="29"/>
        </w:rPr>
        <w:t>phức tạp</w:t>
      </w:r>
      <w:r w:rsidR="00B03340">
        <w:rPr>
          <w:spacing w:val="0"/>
          <w:sz w:val="29"/>
          <w:szCs w:val="29"/>
        </w:rPr>
        <w:t xml:space="preserve">, </w:t>
      </w:r>
      <w:r w:rsidRPr="00766545">
        <w:rPr>
          <w:spacing w:val="0"/>
          <w:sz w:val="29"/>
          <w:szCs w:val="29"/>
        </w:rPr>
        <w:t>bất ổn</w:t>
      </w:r>
      <w:r w:rsidR="00B03340">
        <w:rPr>
          <w:spacing w:val="0"/>
          <w:sz w:val="29"/>
          <w:szCs w:val="29"/>
        </w:rPr>
        <w:t xml:space="preserve">, </w:t>
      </w:r>
      <w:r w:rsidRPr="00766545">
        <w:rPr>
          <w:spacing w:val="0"/>
          <w:sz w:val="29"/>
          <w:szCs w:val="29"/>
        </w:rPr>
        <w:t>khó lường</w:t>
      </w:r>
      <w:r w:rsidR="00B03340">
        <w:rPr>
          <w:spacing w:val="0"/>
          <w:sz w:val="29"/>
          <w:szCs w:val="29"/>
        </w:rPr>
        <w:t xml:space="preserve">, </w:t>
      </w:r>
      <w:r w:rsidRPr="00766545">
        <w:rPr>
          <w:spacing w:val="0"/>
          <w:sz w:val="29"/>
          <w:szCs w:val="29"/>
        </w:rPr>
        <w:t>khó khăn</w:t>
      </w:r>
      <w:r w:rsidR="00B03340">
        <w:rPr>
          <w:spacing w:val="0"/>
          <w:sz w:val="29"/>
          <w:szCs w:val="29"/>
        </w:rPr>
        <w:t xml:space="preserve">, </w:t>
      </w:r>
      <w:r w:rsidRPr="00766545">
        <w:rPr>
          <w:spacing w:val="0"/>
          <w:sz w:val="29"/>
          <w:szCs w:val="29"/>
        </w:rPr>
        <w:t xml:space="preserve">thách thức nhiều </w:t>
      </w:r>
      <w:r w:rsidRPr="00766545">
        <w:rPr>
          <w:spacing w:val="-4"/>
          <w:sz w:val="29"/>
          <w:szCs w:val="29"/>
        </w:rPr>
        <w:t>hơn thuận lợi</w:t>
      </w:r>
      <w:r w:rsidR="00B03340">
        <w:rPr>
          <w:spacing w:val="-4"/>
          <w:sz w:val="29"/>
          <w:szCs w:val="29"/>
        </w:rPr>
        <w:t xml:space="preserve">, </w:t>
      </w:r>
      <w:r w:rsidR="00CA3B2E">
        <w:rPr>
          <w:spacing w:val="-4"/>
          <w:sz w:val="29"/>
          <w:szCs w:val="29"/>
          <w:lang w:val="en-US"/>
        </w:rPr>
        <w:t xml:space="preserve">xuất hiện </w:t>
      </w:r>
      <w:r w:rsidR="00CA3B2E" w:rsidRPr="00766545">
        <w:rPr>
          <w:spacing w:val="0"/>
          <w:sz w:val="29"/>
          <w:szCs w:val="29"/>
        </w:rPr>
        <w:t>những thay đổi mang tính thời đại</w:t>
      </w:r>
      <w:r w:rsidR="00CA3B2E">
        <w:rPr>
          <w:spacing w:val="0"/>
          <w:sz w:val="29"/>
          <w:szCs w:val="29"/>
          <w:lang w:val="en-US"/>
        </w:rPr>
        <w:t>,</w:t>
      </w:r>
      <w:r w:rsidR="00CA3B2E" w:rsidRPr="00766545">
        <w:rPr>
          <w:spacing w:val="-4"/>
          <w:sz w:val="29"/>
          <w:szCs w:val="29"/>
        </w:rPr>
        <w:t xml:space="preserve"> </w:t>
      </w:r>
      <w:r w:rsidRPr="00766545">
        <w:rPr>
          <w:spacing w:val="-4"/>
          <w:sz w:val="29"/>
          <w:szCs w:val="29"/>
        </w:rPr>
        <w:t>nhiều vấn đề rất mới</w:t>
      </w:r>
      <w:r w:rsidR="00B03340">
        <w:rPr>
          <w:spacing w:val="-4"/>
          <w:sz w:val="29"/>
          <w:szCs w:val="29"/>
        </w:rPr>
        <w:t xml:space="preserve">, </w:t>
      </w:r>
      <w:r w:rsidRPr="00766545">
        <w:rPr>
          <w:spacing w:val="-4"/>
          <w:sz w:val="29"/>
          <w:szCs w:val="29"/>
        </w:rPr>
        <w:t>chưa có tiền lệ</w:t>
      </w:r>
      <w:r w:rsidR="00B03340">
        <w:rPr>
          <w:spacing w:val="-4"/>
          <w:sz w:val="29"/>
          <w:szCs w:val="29"/>
        </w:rPr>
        <w:t xml:space="preserve">, </w:t>
      </w:r>
      <w:r w:rsidRPr="00766545">
        <w:rPr>
          <w:spacing w:val="-4"/>
          <w:sz w:val="29"/>
          <w:szCs w:val="29"/>
        </w:rPr>
        <w:t>đặc biệt là đại dịch Covid-</w:t>
      </w:r>
      <w:r w:rsidRPr="00766545">
        <w:rPr>
          <w:spacing w:val="0"/>
          <w:sz w:val="29"/>
          <w:szCs w:val="29"/>
        </w:rPr>
        <w:t>19</w:t>
      </w:r>
      <w:r w:rsidR="00CA3B2E">
        <w:rPr>
          <w:spacing w:val="0"/>
          <w:sz w:val="29"/>
          <w:szCs w:val="29"/>
          <w:lang w:val="en-US"/>
        </w:rPr>
        <w:t>,</w:t>
      </w:r>
      <w:r w:rsidR="00B03340">
        <w:rPr>
          <w:spacing w:val="0"/>
          <w:sz w:val="29"/>
          <w:szCs w:val="29"/>
        </w:rPr>
        <w:t xml:space="preserve"> </w:t>
      </w:r>
      <w:r w:rsidRPr="00766545">
        <w:rPr>
          <w:spacing w:val="0"/>
          <w:sz w:val="29"/>
          <w:szCs w:val="29"/>
        </w:rPr>
        <w:t>cuộc Cách mạng công nghiệp lần thứ tư</w:t>
      </w:r>
      <w:r w:rsidR="00B03340">
        <w:rPr>
          <w:spacing w:val="0"/>
          <w:sz w:val="29"/>
          <w:szCs w:val="29"/>
        </w:rPr>
        <w:t xml:space="preserve"> </w:t>
      </w:r>
      <w:r w:rsidR="00CA3B2E" w:rsidRPr="00766545">
        <w:rPr>
          <w:spacing w:val="0"/>
          <w:sz w:val="29"/>
          <w:szCs w:val="29"/>
        </w:rPr>
        <w:t>diễn ra nhanh</w:t>
      </w:r>
      <w:r w:rsidR="00CA3B2E">
        <w:rPr>
          <w:spacing w:val="0"/>
          <w:sz w:val="29"/>
          <w:szCs w:val="29"/>
        </w:rPr>
        <w:t xml:space="preserve">, </w:t>
      </w:r>
      <w:r w:rsidR="00CA3B2E" w:rsidRPr="00766545">
        <w:rPr>
          <w:spacing w:val="0"/>
          <w:sz w:val="29"/>
          <w:szCs w:val="29"/>
        </w:rPr>
        <w:t>sâu sắc và toàn diện</w:t>
      </w:r>
      <w:r w:rsidR="00CA3B2E">
        <w:rPr>
          <w:spacing w:val="0"/>
          <w:sz w:val="29"/>
          <w:szCs w:val="29"/>
          <w:lang w:val="en-US"/>
        </w:rPr>
        <w:t>,</w:t>
      </w:r>
      <w:r w:rsidR="00CA3B2E">
        <w:rPr>
          <w:spacing w:val="0"/>
          <w:sz w:val="29"/>
          <w:szCs w:val="29"/>
        </w:rPr>
        <w:t xml:space="preserve"> </w:t>
      </w:r>
      <w:r w:rsidRPr="00766545">
        <w:rPr>
          <w:spacing w:val="0"/>
          <w:sz w:val="29"/>
          <w:szCs w:val="29"/>
        </w:rPr>
        <w:t>nhất là trí tuệ nhân tạo</w:t>
      </w:r>
      <w:r w:rsidR="00CA3B2E">
        <w:rPr>
          <w:spacing w:val="0"/>
          <w:sz w:val="29"/>
          <w:szCs w:val="29"/>
          <w:lang w:val="en-US"/>
        </w:rPr>
        <w:t>;</w:t>
      </w:r>
      <w:r w:rsidRPr="00766545">
        <w:rPr>
          <w:spacing w:val="0"/>
          <w:sz w:val="29"/>
          <w:szCs w:val="29"/>
        </w:rPr>
        <w:t xml:space="preserve"> các vấn đề an ninh phi truyền thống ngày càng phức tạp. Kinh tế thế giới suy giảm và bất ổn dưới tác động của xung đột thương mại</w:t>
      </w:r>
      <w:r w:rsidR="00B03340">
        <w:rPr>
          <w:spacing w:val="0"/>
          <w:sz w:val="29"/>
          <w:szCs w:val="29"/>
        </w:rPr>
        <w:t xml:space="preserve">, </w:t>
      </w:r>
      <w:r w:rsidRPr="00766545">
        <w:rPr>
          <w:spacing w:val="0"/>
          <w:sz w:val="29"/>
          <w:szCs w:val="29"/>
        </w:rPr>
        <w:t xml:space="preserve">sự điều chỉnh chính sách </w:t>
      </w:r>
      <w:del w:id="12" w:author="10." w:date="2025-10-14T23:36:00Z">
        <w:r w:rsidRPr="00766545" w:rsidDel="00205EF6">
          <w:rPr>
            <w:spacing w:val="0"/>
            <w:sz w:val="29"/>
            <w:szCs w:val="29"/>
          </w:rPr>
          <w:delText>thuế quan</w:delText>
        </w:r>
      </w:del>
      <w:ins w:id="13" w:author="10." w:date="2025-10-14T23:36:00Z">
        <w:r w:rsidR="00205EF6">
          <w:rPr>
            <w:spacing w:val="0"/>
            <w:sz w:val="29"/>
            <w:szCs w:val="29"/>
            <w:lang w:val="en-US"/>
          </w:rPr>
          <w:t>thương mại</w:t>
        </w:r>
      </w:ins>
      <w:r w:rsidRPr="00766545">
        <w:rPr>
          <w:spacing w:val="0"/>
          <w:sz w:val="29"/>
          <w:szCs w:val="29"/>
        </w:rPr>
        <w:t xml:space="preserve"> của nước lớn và những vấn đề an ninh toàn cầu. Khu vực </w:t>
      </w:r>
      <w:r w:rsidR="005A1206">
        <w:rPr>
          <w:spacing w:val="0"/>
          <w:sz w:val="29"/>
          <w:szCs w:val="29"/>
          <w:lang w:val="en-US"/>
        </w:rPr>
        <w:t>c</w:t>
      </w:r>
      <w:r w:rsidR="00A70748" w:rsidRPr="00766545">
        <w:rPr>
          <w:spacing w:val="0"/>
          <w:sz w:val="29"/>
          <w:szCs w:val="29"/>
          <w:lang w:val="en-US"/>
        </w:rPr>
        <w:t>hâu Á</w:t>
      </w:r>
      <w:r w:rsidRPr="00766545">
        <w:rPr>
          <w:spacing w:val="0"/>
          <w:sz w:val="29"/>
          <w:szCs w:val="29"/>
        </w:rPr>
        <w:t xml:space="preserve"> - Thái Bình Dương và Ấn Độ Dương</w:t>
      </w:r>
      <w:r w:rsidR="00B03340">
        <w:rPr>
          <w:spacing w:val="0"/>
          <w:sz w:val="29"/>
          <w:szCs w:val="29"/>
        </w:rPr>
        <w:t xml:space="preserve">, </w:t>
      </w:r>
      <w:r w:rsidRPr="00766545">
        <w:rPr>
          <w:spacing w:val="0"/>
          <w:sz w:val="29"/>
          <w:szCs w:val="29"/>
        </w:rPr>
        <w:t>trong đó có Đông Nam Á tiếp tục giữ vị trí chiến lược quan trọng</w:t>
      </w:r>
      <w:r w:rsidR="00B03340">
        <w:rPr>
          <w:spacing w:val="0"/>
          <w:sz w:val="29"/>
          <w:szCs w:val="29"/>
        </w:rPr>
        <w:t xml:space="preserve">, </w:t>
      </w:r>
      <w:r w:rsidRPr="00766545">
        <w:rPr>
          <w:spacing w:val="0"/>
          <w:sz w:val="29"/>
          <w:szCs w:val="29"/>
        </w:rPr>
        <w:t>động lực tăng trưởng của kinh tế thế giới</w:t>
      </w:r>
      <w:r w:rsidR="00B03340">
        <w:rPr>
          <w:spacing w:val="0"/>
          <w:sz w:val="29"/>
          <w:szCs w:val="29"/>
        </w:rPr>
        <w:t xml:space="preserve">, </w:t>
      </w:r>
      <w:r w:rsidRPr="00766545">
        <w:rPr>
          <w:spacing w:val="0"/>
          <w:sz w:val="29"/>
          <w:szCs w:val="29"/>
        </w:rPr>
        <w:t>song phải đối mặt với nhiều khó khăn</w:t>
      </w:r>
      <w:r w:rsidR="00B03340">
        <w:rPr>
          <w:spacing w:val="0"/>
          <w:sz w:val="29"/>
          <w:szCs w:val="29"/>
        </w:rPr>
        <w:t xml:space="preserve">, </w:t>
      </w:r>
      <w:r w:rsidRPr="00766545">
        <w:rPr>
          <w:spacing w:val="0"/>
          <w:sz w:val="29"/>
          <w:szCs w:val="29"/>
        </w:rPr>
        <w:t>thách thức. Đất nước ta bị tác động sâu sắc bởi những yếu tố bất lợi từ bên ngoài</w:t>
      </w:r>
      <w:r w:rsidR="00B03340">
        <w:rPr>
          <w:spacing w:val="0"/>
          <w:sz w:val="29"/>
          <w:szCs w:val="29"/>
        </w:rPr>
        <w:t xml:space="preserve">, </w:t>
      </w:r>
      <w:r w:rsidRPr="00766545">
        <w:rPr>
          <w:spacing w:val="0"/>
          <w:sz w:val="29"/>
          <w:szCs w:val="29"/>
        </w:rPr>
        <w:t>chịu ảnh hưởng nặng nề</w:t>
      </w:r>
      <w:r w:rsidR="00B03340">
        <w:rPr>
          <w:spacing w:val="0"/>
          <w:sz w:val="29"/>
          <w:szCs w:val="29"/>
        </w:rPr>
        <w:t xml:space="preserve">, </w:t>
      </w:r>
      <w:r w:rsidRPr="00766545">
        <w:rPr>
          <w:spacing w:val="0"/>
          <w:sz w:val="29"/>
          <w:szCs w:val="29"/>
        </w:rPr>
        <w:t>kéo dài của đại dịch Covid-19</w:t>
      </w:r>
      <w:r w:rsidR="00B03340">
        <w:rPr>
          <w:spacing w:val="0"/>
          <w:sz w:val="29"/>
          <w:szCs w:val="29"/>
        </w:rPr>
        <w:t xml:space="preserve">, </w:t>
      </w:r>
      <w:r w:rsidRPr="00766545">
        <w:rPr>
          <w:spacing w:val="0"/>
          <w:sz w:val="29"/>
          <w:szCs w:val="29"/>
        </w:rPr>
        <w:t>thảm hoạ thiên tai</w:t>
      </w:r>
      <w:r w:rsidR="00B03340">
        <w:rPr>
          <w:spacing w:val="0"/>
          <w:sz w:val="29"/>
          <w:szCs w:val="29"/>
        </w:rPr>
        <w:t xml:space="preserve">, </w:t>
      </w:r>
      <w:r w:rsidRPr="00766545">
        <w:rPr>
          <w:spacing w:val="0"/>
          <w:sz w:val="29"/>
          <w:szCs w:val="29"/>
        </w:rPr>
        <w:t>xung đột thương mại... vừa phải xử lý các hạn chế</w:t>
      </w:r>
      <w:r w:rsidR="00B03340">
        <w:rPr>
          <w:spacing w:val="0"/>
          <w:sz w:val="29"/>
          <w:szCs w:val="29"/>
        </w:rPr>
        <w:t xml:space="preserve">, </w:t>
      </w:r>
      <w:r w:rsidRPr="00766545">
        <w:rPr>
          <w:spacing w:val="0"/>
          <w:sz w:val="29"/>
          <w:szCs w:val="29"/>
        </w:rPr>
        <w:t xml:space="preserve">bất cập nội tại kéo </w:t>
      </w:r>
      <w:r w:rsidRPr="00766545">
        <w:rPr>
          <w:spacing w:val="-4"/>
          <w:sz w:val="29"/>
          <w:szCs w:val="29"/>
        </w:rPr>
        <w:t>dài</w:t>
      </w:r>
      <w:r w:rsidR="00B03340">
        <w:rPr>
          <w:spacing w:val="-4"/>
          <w:sz w:val="29"/>
          <w:szCs w:val="29"/>
        </w:rPr>
        <w:t xml:space="preserve">, </w:t>
      </w:r>
      <w:r w:rsidRPr="00766545">
        <w:rPr>
          <w:spacing w:val="-4"/>
          <w:sz w:val="29"/>
          <w:szCs w:val="29"/>
        </w:rPr>
        <w:t>vừa phải tập trung giải quyết những vấn đề phức tạp</w:t>
      </w:r>
      <w:r w:rsidR="00B03340">
        <w:rPr>
          <w:spacing w:val="-4"/>
          <w:sz w:val="29"/>
          <w:szCs w:val="29"/>
        </w:rPr>
        <w:t xml:space="preserve">, </w:t>
      </w:r>
      <w:r w:rsidRPr="00766545">
        <w:rPr>
          <w:spacing w:val="-4"/>
          <w:sz w:val="29"/>
          <w:szCs w:val="29"/>
        </w:rPr>
        <w:t>đột xuất mới phát</w:t>
      </w:r>
      <w:r w:rsidRPr="00766545">
        <w:rPr>
          <w:spacing w:val="0"/>
          <w:sz w:val="29"/>
          <w:szCs w:val="29"/>
        </w:rPr>
        <w:t xml:space="preserve"> sinh. </w:t>
      </w:r>
    </w:p>
    <w:p w:rsidR="00DE4AFC" w:rsidRPr="00766545" w:rsidRDefault="00DE4AFC" w:rsidP="006E3895">
      <w:pPr>
        <w:pStyle w:val="1Normal"/>
        <w:widowControl/>
        <w:spacing w:before="180" w:line="380" w:lineRule="exact"/>
        <w:ind w:firstLine="720"/>
        <w:rPr>
          <w:noProof/>
          <w:spacing w:val="0"/>
          <w:sz w:val="29"/>
          <w:szCs w:val="29"/>
        </w:rPr>
        <w:pPrChange w:id="14" w:author="10." w:date="2025-10-14T23:46:00Z">
          <w:pPr>
            <w:pStyle w:val="1Normal"/>
            <w:widowControl/>
            <w:spacing w:before="180" w:line="380" w:lineRule="exact"/>
            <w:ind w:firstLine="720"/>
          </w:pPr>
        </w:pPrChange>
      </w:pPr>
      <w:r w:rsidRPr="00766545">
        <w:rPr>
          <w:spacing w:val="0"/>
          <w:sz w:val="29"/>
          <w:szCs w:val="29"/>
        </w:rPr>
        <w:lastRenderedPageBreak/>
        <w:t>Trong bối cảnh</w:t>
      </w:r>
      <w:r w:rsidR="00955E2B" w:rsidRPr="00955E2B">
        <w:rPr>
          <w:spacing w:val="0"/>
          <w:sz w:val="29"/>
          <w:szCs w:val="29"/>
        </w:rPr>
        <w:t xml:space="preserve"> </w:t>
      </w:r>
      <w:r w:rsidR="00955E2B" w:rsidRPr="00766545">
        <w:rPr>
          <w:spacing w:val="0"/>
          <w:sz w:val="29"/>
          <w:szCs w:val="29"/>
        </w:rPr>
        <w:t>rất nhiều khó khăn</w:t>
      </w:r>
      <w:r w:rsidR="00955E2B">
        <w:rPr>
          <w:spacing w:val="0"/>
          <w:sz w:val="29"/>
          <w:szCs w:val="29"/>
        </w:rPr>
        <w:t xml:space="preserve">, </w:t>
      </w:r>
      <w:r w:rsidR="00955E2B" w:rsidRPr="00766545">
        <w:rPr>
          <w:spacing w:val="0"/>
          <w:sz w:val="29"/>
          <w:szCs w:val="29"/>
        </w:rPr>
        <w:t>thách thức</w:t>
      </w:r>
      <w:r w:rsidR="00B03340">
        <w:rPr>
          <w:spacing w:val="0"/>
          <w:sz w:val="29"/>
          <w:szCs w:val="29"/>
        </w:rPr>
        <w:t xml:space="preserve">, </w:t>
      </w:r>
      <w:r w:rsidRPr="00766545">
        <w:rPr>
          <w:spacing w:val="0"/>
          <w:sz w:val="29"/>
          <w:szCs w:val="29"/>
        </w:rPr>
        <w:t>với ý chí</w:t>
      </w:r>
      <w:r w:rsidR="00B03340">
        <w:rPr>
          <w:spacing w:val="0"/>
          <w:sz w:val="29"/>
          <w:szCs w:val="29"/>
        </w:rPr>
        <w:t xml:space="preserve">, </w:t>
      </w:r>
      <w:r w:rsidRPr="00766545">
        <w:rPr>
          <w:spacing w:val="0"/>
          <w:sz w:val="29"/>
          <w:szCs w:val="29"/>
        </w:rPr>
        <w:t>khát vọng phát triển</w:t>
      </w:r>
      <w:r w:rsidR="00B03340">
        <w:rPr>
          <w:spacing w:val="0"/>
          <w:sz w:val="29"/>
          <w:szCs w:val="29"/>
        </w:rPr>
        <w:t xml:space="preserve">, </w:t>
      </w:r>
      <w:r w:rsidRPr="00766545">
        <w:rPr>
          <w:spacing w:val="0"/>
          <w:sz w:val="29"/>
          <w:szCs w:val="29"/>
        </w:rPr>
        <w:t>kiến tạo tương lai</w:t>
      </w:r>
      <w:r w:rsidR="00B03340">
        <w:rPr>
          <w:spacing w:val="0"/>
          <w:sz w:val="29"/>
          <w:szCs w:val="29"/>
        </w:rPr>
        <w:t xml:space="preserve">, </w:t>
      </w:r>
      <w:r w:rsidR="008A44EC">
        <w:rPr>
          <w:spacing w:val="0"/>
          <w:sz w:val="29"/>
          <w:szCs w:val="29"/>
          <w:lang w:val="en-US"/>
        </w:rPr>
        <w:t>tư duy đổi mới</w:t>
      </w:r>
      <w:r w:rsidR="00B03340">
        <w:rPr>
          <w:spacing w:val="0"/>
          <w:sz w:val="29"/>
          <w:szCs w:val="29"/>
        </w:rPr>
        <w:t xml:space="preserve">, </w:t>
      </w:r>
      <w:r w:rsidRPr="00766545">
        <w:rPr>
          <w:spacing w:val="0"/>
          <w:sz w:val="29"/>
          <w:szCs w:val="29"/>
        </w:rPr>
        <w:t>nỗ lực lớn</w:t>
      </w:r>
      <w:r w:rsidR="00B03340">
        <w:rPr>
          <w:spacing w:val="0"/>
          <w:sz w:val="29"/>
          <w:szCs w:val="29"/>
        </w:rPr>
        <w:t xml:space="preserve">, </w:t>
      </w:r>
      <w:r w:rsidRPr="00766545">
        <w:rPr>
          <w:spacing w:val="0"/>
          <w:sz w:val="29"/>
          <w:szCs w:val="29"/>
        </w:rPr>
        <w:t>hành động quyết liệt</w:t>
      </w:r>
      <w:r w:rsidR="00B03340">
        <w:rPr>
          <w:spacing w:val="0"/>
          <w:sz w:val="29"/>
          <w:szCs w:val="29"/>
        </w:rPr>
        <w:t xml:space="preserve">, </w:t>
      </w:r>
      <w:r w:rsidRPr="00766545">
        <w:rPr>
          <w:spacing w:val="0"/>
          <w:sz w:val="29"/>
          <w:szCs w:val="29"/>
        </w:rPr>
        <w:t>toàn Đảng</w:t>
      </w:r>
      <w:r w:rsidR="00B03340">
        <w:rPr>
          <w:spacing w:val="0"/>
          <w:sz w:val="29"/>
          <w:szCs w:val="29"/>
        </w:rPr>
        <w:t xml:space="preserve">, </w:t>
      </w:r>
      <w:r w:rsidRPr="00766545">
        <w:rPr>
          <w:spacing w:val="0"/>
          <w:sz w:val="29"/>
          <w:szCs w:val="29"/>
        </w:rPr>
        <w:t>toàn dân</w:t>
      </w:r>
      <w:r w:rsidR="00B03340">
        <w:rPr>
          <w:spacing w:val="0"/>
          <w:sz w:val="29"/>
          <w:szCs w:val="29"/>
        </w:rPr>
        <w:t xml:space="preserve">, </w:t>
      </w:r>
      <w:r w:rsidRPr="00766545">
        <w:rPr>
          <w:spacing w:val="0"/>
          <w:sz w:val="29"/>
          <w:szCs w:val="29"/>
        </w:rPr>
        <w:t>toàn quân ta đã chung sức</w:t>
      </w:r>
      <w:r w:rsidR="00B03340">
        <w:rPr>
          <w:spacing w:val="0"/>
          <w:sz w:val="29"/>
          <w:szCs w:val="29"/>
        </w:rPr>
        <w:t xml:space="preserve">, </w:t>
      </w:r>
      <w:r w:rsidRPr="00766545">
        <w:rPr>
          <w:spacing w:val="0"/>
          <w:sz w:val="29"/>
          <w:szCs w:val="29"/>
        </w:rPr>
        <w:t>đồng lòng thực hiện thắng lợi Nghị quyết Đại hội XIII. Đảng ta vững vàng lãnh đạo đất nước</w:t>
      </w:r>
      <w:r w:rsidRPr="00766545">
        <w:rPr>
          <w:i/>
          <w:spacing w:val="0"/>
          <w:sz w:val="29"/>
          <w:szCs w:val="29"/>
        </w:rPr>
        <w:t xml:space="preserve"> tiếp tục đạt được những kết quả rất quan trọng</w:t>
      </w:r>
      <w:r w:rsidR="00B03340">
        <w:rPr>
          <w:i/>
          <w:spacing w:val="0"/>
          <w:sz w:val="29"/>
          <w:szCs w:val="29"/>
        </w:rPr>
        <w:t xml:space="preserve">, </w:t>
      </w:r>
      <w:r w:rsidRPr="00766545">
        <w:rPr>
          <w:i/>
          <w:spacing w:val="0"/>
          <w:sz w:val="29"/>
          <w:szCs w:val="29"/>
        </w:rPr>
        <w:t>toàn diện</w:t>
      </w:r>
      <w:r w:rsidR="00B03340">
        <w:rPr>
          <w:i/>
          <w:spacing w:val="0"/>
          <w:sz w:val="29"/>
          <w:szCs w:val="29"/>
        </w:rPr>
        <w:t xml:space="preserve">, </w:t>
      </w:r>
      <w:r w:rsidR="00955E2B" w:rsidRPr="00766545">
        <w:rPr>
          <w:i/>
          <w:spacing w:val="0"/>
          <w:sz w:val="29"/>
          <w:szCs w:val="29"/>
        </w:rPr>
        <w:t>đột phá</w:t>
      </w:r>
      <w:r w:rsidR="00955E2B">
        <w:rPr>
          <w:i/>
          <w:spacing w:val="0"/>
          <w:sz w:val="29"/>
          <w:szCs w:val="29"/>
        </w:rPr>
        <w:t xml:space="preserve">, </w:t>
      </w:r>
      <w:r w:rsidRPr="00766545">
        <w:rPr>
          <w:i/>
          <w:spacing w:val="0"/>
          <w:sz w:val="29"/>
          <w:szCs w:val="29"/>
        </w:rPr>
        <w:t>nhiều điểm sáng nổi bật.</w:t>
      </w:r>
      <w:r w:rsidRPr="00766545" w:rsidDel="006D39CA">
        <w:rPr>
          <w:noProof/>
          <w:spacing w:val="0"/>
          <w:sz w:val="29"/>
          <w:szCs w:val="29"/>
        </w:rPr>
        <w:t xml:space="preserve"> </w:t>
      </w:r>
    </w:p>
    <w:p w:rsidR="00DE4AFC" w:rsidRPr="00766545" w:rsidRDefault="00DE4AFC" w:rsidP="006E3895">
      <w:pPr>
        <w:pStyle w:val="DAM"/>
        <w:widowControl/>
        <w:spacing w:before="180" w:after="0" w:line="380" w:lineRule="exact"/>
        <w:ind w:firstLine="720"/>
        <w:rPr>
          <w:rFonts w:ascii="Times New Roman" w:hAnsi="Times New Roman"/>
          <w:sz w:val="29"/>
          <w:szCs w:val="29"/>
        </w:rPr>
        <w:pPrChange w:id="15" w:author="10." w:date="2025-10-14T23:46:00Z">
          <w:pPr>
            <w:pStyle w:val="DAM"/>
            <w:widowControl/>
            <w:spacing w:before="180" w:after="0" w:line="380" w:lineRule="exact"/>
            <w:ind w:firstLine="720"/>
          </w:pPr>
        </w:pPrChange>
      </w:pPr>
      <w:r w:rsidRPr="00766545">
        <w:rPr>
          <w:rFonts w:ascii="Times New Roman" w:hAnsi="Times New Roman"/>
          <w:sz w:val="29"/>
          <w:szCs w:val="29"/>
        </w:rPr>
        <w:t xml:space="preserve">1. Kết quả đạt được </w:t>
      </w:r>
    </w:p>
    <w:p w:rsidR="00DE4AFC" w:rsidRPr="00766545" w:rsidRDefault="00DE4AFC" w:rsidP="006E3895">
      <w:pPr>
        <w:pStyle w:val="DAM"/>
        <w:widowControl/>
        <w:spacing w:before="180" w:after="0" w:line="380" w:lineRule="exact"/>
        <w:ind w:firstLine="720"/>
        <w:rPr>
          <w:rFonts w:ascii="Times New Roman" w:hAnsi="Times New Roman"/>
          <w:i/>
          <w:iCs/>
          <w:sz w:val="29"/>
          <w:szCs w:val="29"/>
          <w:lang w:val="en-US"/>
        </w:rPr>
        <w:pPrChange w:id="16" w:author="10." w:date="2025-10-14T23:46:00Z">
          <w:pPr>
            <w:pStyle w:val="DAM"/>
            <w:widowControl/>
            <w:spacing w:before="180" w:after="0" w:line="380" w:lineRule="exact"/>
            <w:ind w:firstLine="720"/>
          </w:pPr>
        </w:pPrChange>
      </w:pPr>
      <w:r w:rsidRPr="00766545">
        <w:rPr>
          <w:rFonts w:ascii="Times New Roman" w:hAnsi="Times New Roman"/>
          <w:i/>
          <w:iCs/>
          <w:sz w:val="29"/>
          <w:szCs w:val="29"/>
        </w:rPr>
        <w:t>(1) Phát triển kinh tế</w:t>
      </w:r>
      <w:r w:rsidR="00B03340">
        <w:rPr>
          <w:rFonts w:ascii="Times New Roman" w:hAnsi="Times New Roman"/>
          <w:i/>
          <w:iCs/>
          <w:sz w:val="29"/>
          <w:szCs w:val="29"/>
        </w:rPr>
        <w:t xml:space="preserve">, </w:t>
      </w:r>
      <w:r w:rsidRPr="00766545">
        <w:rPr>
          <w:rFonts w:ascii="Times New Roman" w:hAnsi="Times New Roman"/>
          <w:i/>
          <w:iCs/>
          <w:sz w:val="29"/>
          <w:szCs w:val="29"/>
        </w:rPr>
        <w:t>thực hiện 3 đột phá chiến lược đạt nhiều kết quả quan trọng</w:t>
      </w:r>
      <w:r w:rsidR="00B03340">
        <w:rPr>
          <w:rFonts w:ascii="Times New Roman" w:hAnsi="Times New Roman"/>
          <w:i/>
          <w:iCs/>
          <w:sz w:val="29"/>
          <w:szCs w:val="29"/>
        </w:rPr>
        <w:t xml:space="preserve">, </w:t>
      </w:r>
      <w:r w:rsidRPr="00766545">
        <w:rPr>
          <w:rFonts w:ascii="Times New Roman" w:hAnsi="Times New Roman"/>
          <w:i/>
          <w:iCs/>
          <w:sz w:val="29"/>
          <w:szCs w:val="29"/>
        </w:rPr>
        <w:t>nổi bật</w:t>
      </w:r>
      <w:r w:rsidR="00B03340">
        <w:rPr>
          <w:rFonts w:ascii="Times New Roman" w:hAnsi="Times New Roman"/>
          <w:i/>
          <w:iCs/>
          <w:sz w:val="29"/>
          <w:szCs w:val="29"/>
        </w:rPr>
        <w:t xml:space="preserve">; </w:t>
      </w:r>
      <w:r w:rsidRPr="00766545">
        <w:rPr>
          <w:rFonts w:ascii="Times New Roman" w:hAnsi="Times New Roman"/>
          <w:i/>
          <w:iCs/>
          <w:sz w:val="29"/>
          <w:szCs w:val="29"/>
        </w:rPr>
        <w:t>quản lý tài nguyên</w:t>
      </w:r>
      <w:r w:rsidR="00B03340">
        <w:rPr>
          <w:rFonts w:ascii="Times New Roman" w:hAnsi="Times New Roman"/>
          <w:i/>
          <w:iCs/>
          <w:sz w:val="29"/>
          <w:szCs w:val="29"/>
        </w:rPr>
        <w:t xml:space="preserve">, </w:t>
      </w:r>
      <w:r w:rsidRPr="00766545">
        <w:rPr>
          <w:rFonts w:ascii="Times New Roman" w:hAnsi="Times New Roman"/>
          <w:i/>
          <w:iCs/>
          <w:sz w:val="29"/>
          <w:szCs w:val="29"/>
        </w:rPr>
        <w:t>bảo vệ môi trường và thích ứng với biến đổi khí hậu có bước chuyển biến tích cực</w:t>
      </w:r>
    </w:p>
    <w:p w:rsidR="00DE4AFC" w:rsidRPr="00766545" w:rsidRDefault="00DE4AFC" w:rsidP="006E3895">
      <w:pPr>
        <w:pStyle w:val="1Normal"/>
        <w:widowControl/>
        <w:spacing w:before="180" w:line="380" w:lineRule="exact"/>
        <w:ind w:firstLine="720"/>
        <w:rPr>
          <w:spacing w:val="0"/>
          <w:sz w:val="29"/>
          <w:szCs w:val="29"/>
          <w:lang w:val="en-US"/>
        </w:rPr>
        <w:pPrChange w:id="17" w:author="10." w:date="2025-10-14T23:46:00Z">
          <w:pPr>
            <w:pStyle w:val="1Normal"/>
            <w:widowControl/>
            <w:spacing w:before="180" w:line="380" w:lineRule="exact"/>
            <w:ind w:firstLine="720"/>
          </w:pPr>
        </w:pPrChange>
      </w:pPr>
      <w:r w:rsidRPr="00766545">
        <w:rPr>
          <w:spacing w:val="0"/>
          <w:sz w:val="29"/>
          <w:szCs w:val="29"/>
          <w:lang w:val="en-US"/>
        </w:rPr>
        <w:t>Kinh tế vĩ mô cơ bản ổn định</w:t>
      </w:r>
      <w:r w:rsidR="00B03340">
        <w:rPr>
          <w:spacing w:val="0"/>
          <w:sz w:val="29"/>
          <w:szCs w:val="29"/>
          <w:lang w:val="en-US"/>
        </w:rPr>
        <w:t xml:space="preserve">, </w:t>
      </w:r>
      <w:r w:rsidRPr="00766545">
        <w:rPr>
          <w:spacing w:val="0"/>
          <w:sz w:val="29"/>
          <w:szCs w:val="29"/>
          <w:lang w:val="en-US"/>
        </w:rPr>
        <w:t>các cân đối lớn được bảo đảm. Lạm phát</w:t>
      </w:r>
      <w:r w:rsidR="00B03340">
        <w:rPr>
          <w:spacing w:val="0"/>
          <w:sz w:val="29"/>
          <w:szCs w:val="29"/>
          <w:lang w:val="en-US"/>
        </w:rPr>
        <w:t xml:space="preserve">, </w:t>
      </w:r>
      <w:r w:rsidRPr="00766545">
        <w:rPr>
          <w:spacing w:val="0"/>
          <w:sz w:val="29"/>
          <w:szCs w:val="29"/>
          <w:lang w:val="en-US"/>
        </w:rPr>
        <w:t>bội chi ngân sách nhà nước và các chỉ tiêu về nợ công được kiểm soát</w:t>
      </w:r>
      <w:r w:rsidR="00B03340">
        <w:rPr>
          <w:spacing w:val="0"/>
          <w:sz w:val="29"/>
          <w:szCs w:val="29"/>
          <w:lang w:val="en-US"/>
        </w:rPr>
        <w:t xml:space="preserve">; </w:t>
      </w:r>
      <w:r w:rsidRPr="00766545">
        <w:rPr>
          <w:spacing w:val="0"/>
          <w:sz w:val="29"/>
          <w:szCs w:val="29"/>
          <w:lang w:val="en-US"/>
        </w:rPr>
        <w:t>thặng dư thương mại liên tục ở mức cao</w:t>
      </w:r>
      <w:r w:rsidR="00B03340">
        <w:rPr>
          <w:spacing w:val="0"/>
          <w:sz w:val="29"/>
          <w:szCs w:val="29"/>
          <w:lang w:val="en-US"/>
        </w:rPr>
        <w:t xml:space="preserve">; </w:t>
      </w:r>
      <w:r w:rsidRPr="00766545">
        <w:rPr>
          <w:spacing w:val="0"/>
          <w:sz w:val="29"/>
          <w:szCs w:val="29"/>
          <w:lang w:val="en-US"/>
        </w:rPr>
        <w:t xml:space="preserve">thị trường trong nước phát triển mạnh. Các nguồn lực đầu tư phát </w:t>
      </w:r>
      <w:r w:rsidRPr="00766545">
        <w:rPr>
          <w:spacing w:val="0"/>
          <w:sz w:val="29"/>
          <w:szCs w:val="29"/>
        </w:rPr>
        <w:t>triển</w:t>
      </w:r>
      <w:r w:rsidRPr="00766545">
        <w:rPr>
          <w:spacing w:val="0"/>
          <w:sz w:val="29"/>
          <w:szCs w:val="29"/>
          <w:lang w:val="en-US"/>
        </w:rPr>
        <w:t xml:space="preserve"> được huy động và sử dụng hiệu quả hơn. Nhiều dự án tồn đọng</w:t>
      </w:r>
      <w:r w:rsidR="00B03340">
        <w:rPr>
          <w:spacing w:val="0"/>
          <w:sz w:val="29"/>
          <w:szCs w:val="29"/>
          <w:lang w:val="en-US"/>
        </w:rPr>
        <w:t xml:space="preserve">, </w:t>
      </w:r>
      <w:r w:rsidRPr="00766545">
        <w:rPr>
          <w:spacing w:val="0"/>
          <w:sz w:val="29"/>
          <w:szCs w:val="29"/>
          <w:lang w:val="en-US"/>
        </w:rPr>
        <w:t>doanh nghiệp thua lỗ kéo dài</w:t>
      </w:r>
      <w:r w:rsidR="00B03340">
        <w:rPr>
          <w:spacing w:val="0"/>
          <w:sz w:val="29"/>
          <w:szCs w:val="29"/>
          <w:lang w:val="en-US"/>
        </w:rPr>
        <w:t xml:space="preserve">, </w:t>
      </w:r>
      <w:r w:rsidRPr="00766545">
        <w:rPr>
          <w:spacing w:val="0"/>
          <w:sz w:val="29"/>
          <w:szCs w:val="29"/>
          <w:lang w:val="en-US"/>
        </w:rPr>
        <w:t>các tổ chức tín dụng yếu kém đã được xử lý quyết liệt</w:t>
      </w:r>
      <w:r w:rsidR="00B03340">
        <w:rPr>
          <w:spacing w:val="0"/>
          <w:sz w:val="29"/>
          <w:szCs w:val="29"/>
          <w:lang w:val="en-US"/>
        </w:rPr>
        <w:t xml:space="preserve">, </w:t>
      </w:r>
      <w:r w:rsidRPr="00766545">
        <w:rPr>
          <w:spacing w:val="0"/>
          <w:sz w:val="29"/>
          <w:szCs w:val="29"/>
          <w:lang w:val="en-US"/>
        </w:rPr>
        <w:t xml:space="preserve">đạt </w:t>
      </w:r>
      <w:r w:rsidR="00CA3B2E">
        <w:rPr>
          <w:spacing w:val="0"/>
          <w:sz w:val="29"/>
          <w:szCs w:val="29"/>
          <w:lang w:val="en-US"/>
        </w:rPr>
        <w:t xml:space="preserve">nhiều </w:t>
      </w:r>
      <w:r w:rsidRPr="00766545">
        <w:rPr>
          <w:spacing w:val="0"/>
          <w:sz w:val="29"/>
          <w:szCs w:val="29"/>
          <w:lang w:val="en-US"/>
        </w:rPr>
        <w:t>kết quả. Thực hiện quyết liệt nhiều giải pháp khống chế</w:t>
      </w:r>
      <w:r w:rsidR="00B03340">
        <w:rPr>
          <w:spacing w:val="0"/>
          <w:sz w:val="29"/>
          <w:szCs w:val="29"/>
          <w:lang w:val="en-US"/>
        </w:rPr>
        <w:t xml:space="preserve">, </w:t>
      </w:r>
      <w:r w:rsidRPr="00766545">
        <w:rPr>
          <w:spacing w:val="0"/>
          <w:sz w:val="29"/>
          <w:szCs w:val="29"/>
          <w:lang w:val="en-US"/>
        </w:rPr>
        <w:t>đẩy lùi đại dịch Covid-19</w:t>
      </w:r>
      <w:r w:rsidR="00B03340">
        <w:rPr>
          <w:spacing w:val="0"/>
          <w:sz w:val="29"/>
          <w:szCs w:val="29"/>
          <w:lang w:val="en-US"/>
        </w:rPr>
        <w:t xml:space="preserve">, </w:t>
      </w:r>
      <w:r w:rsidRPr="00766545">
        <w:rPr>
          <w:spacing w:val="0"/>
          <w:sz w:val="29"/>
          <w:szCs w:val="29"/>
          <w:lang w:val="en-US"/>
        </w:rPr>
        <w:t>trong đó có những giải pháp đặc biệt</w:t>
      </w:r>
      <w:r w:rsidR="00B03340">
        <w:rPr>
          <w:spacing w:val="0"/>
          <w:sz w:val="29"/>
          <w:szCs w:val="29"/>
          <w:lang w:val="en-US"/>
        </w:rPr>
        <w:t xml:space="preserve">, </w:t>
      </w:r>
      <w:r w:rsidRPr="00766545">
        <w:rPr>
          <w:spacing w:val="0"/>
          <w:sz w:val="29"/>
          <w:szCs w:val="29"/>
          <w:lang w:val="en-US"/>
        </w:rPr>
        <w:t>chưa từng có</w:t>
      </w:r>
      <w:r w:rsidR="00B03340">
        <w:rPr>
          <w:spacing w:val="0"/>
          <w:sz w:val="29"/>
          <w:szCs w:val="29"/>
          <w:lang w:val="en-US"/>
        </w:rPr>
        <w:t xml:space="preserve">, </w:t>
      </w:r>
      <w:r w:rsidRPr="00766545">
        <w:rPr>
          <w:spacing w:val="0"/>
          <w:sz w:val="29"/>
          <w:szCs w:val="29"/>
          <w:lang w:val="en-US"/>
        </w:rPr>
        <w:t>nhất là ngoại giao vắcxin</w:t>
      </w:r>
      <w:r w:rsidR="00B03340">
        <w:rPr>
          <w:spacing w:val="0"/>
          <w:sz w:val="29"/>
          <w:szCs w:val="29"/>
          <w:lang w:val="en-US"/>
        </w:rPr>
        <w:t xml:space="preserve">, </w:t>
      </w:r>
      <w:r w:rsidRPr="00766545">
        <w:rPr>
          <w:spacing w:val="0"/>
          <w:sz w:val="29"/>
          <w:szCs w:val="29"/>
          <w:lang w:val="en-US"/>
        </w:rPr>
        <w:t xml:space="preserve">tiêm chủng miễn phí toàn quốc và thực hiện mục tiêu </w:t>
      </w:r>
      <w:r w:rsidR="00B03340">
        <w:rPr>
          <w:spacing w:val="0"/>
          <w:sz w:val="29"/>
          <w:szCs w:val="29"/>
          <w:lang w:val="en-US"/>
        </w:rPr>
        <w:t>"</w:t>
      </w:r>
      <w:r w:rsidRPr="00766545">
        <w:rPr>
          <w:spacing w:val="0"/>
          <w:sz w:val="29"/>
          <w:szCs w:val="29"/>
          <w:lang w:val="en-US"/>
        </w:rPr>
        <w:t>kép</w:t>
      </w:r>
      <w:r w:rsidR="00B03340">
        <w:rPr>
          <w:spacing w:val="0"/>
          <w:sz w:val="29"/>
          <w:szCs w:val="29"/>
          <w:lang w:val="en-US"/>
        </w:rPr>
        <w:t>"</w:t>
      </w:r>
      <w:r w:rsidRPr="00766545">
        <w:rPr>
          <w:spacing w:val="0"/>
          <w:sz w:val="29"/>
          <w:szCs w:val="29"/>
          <w:lang w:val="en-US"/>
        </w:rPr>
        <w:t xml:space="preserve"> vừa tập trung phòng</w:t>
      </w:r>
      <w:r w:rsidR="00B03340">
        <w:rPr>
          <w:spacing w:val="0"/>
          <w:sz w:val="29"/>
          <w:szCs w:val="29"/>
          <w:lang w:val="en-US"/>
        </w:rPr>
        <w:t xml:space="preserve">, </w:t>
      </w:r>
      <w:r w:rsidRPr="00766545">
        <w:rPr>
          <w:spacing w:val="0"/>
          <w:sz w:val="29"/>
          <w:szCs w:val="29"/>
          <w:lang w:val="en-US"/>
        </w:rPr>
        <w:t>chống</w:t>
      </w:r>
      <w:r w:rsidR="00B03340">
        <w:rPr>
          <w:spacing w:val="0"/>
          <w:sz w:val="29"/>
          <w:szCs w:val="29"/>
          <w:lang w:val="en-US"/>
        </w:rPr>
        <w:t xml:space="preserve">, </w:t>
      </w:r>
      <w:r w:rsidRPr="00766545">
        <w:rPr>
          <w:spacing w:val="0"/>
          <w:sz w:val="29"/>
          <w:szCs w:val="29"/>
          <w:lang w:val="en-US"/>
        </w:rPr>
        <w:t>kiểm soát dịch bệnh</w:t>
      </w:r>
      <w:r w:rsidR="00B03340">
        <w:rPr>
          <w:spacing w:val="0"/>
          <w:sz w:val="29"/>
          <w:szCs w:val="29"/>
          <w:lang w:val="en-US"/>
        </w:rPr>
        <w:t xml:space="preserve">, </w:t>
      </w:r>
      <w:r w:rsidRPr="00766545">
        <w:rPr>
          <w:spacing w:val="0"/>
          <w:sz w:val="29"/>
          <w:szCs w:val="29"/>
          <w:lang w:val="en-US"/>
        </w:rPr>
        <w:t>vừa phục hồi</w:t>
      </w:r>
      <w:r w:rsidR="00B03340">
        <w:rPr>
          <w:spacing w:val="0"/>
          <w:sz w:val="29"/>
          <w:szCs w:val="29"/>
          <w:lang w:val="en-US"/>
        </w:rPr>
        <w:t xml:space="preserve">, </w:t>
      </w:r>
      <w:r w:rsidRPr="00766545">
        <w:rPr>
          <w:spacing w:val="0"/>
          <w:sz w:val="29"/>
          <w:szCs w:val="29"/>
          <w:lang w:val="en-US"/>
        </w:rPr>
        <w:t>phát triển kinh tế nhanh sau đại dịch.</w:t>
      </w:r>
    </w:p>
    <w:p w:rsidR="00DE4AFC" w:rsidRPr="00766545" w:rsidRDefault="00DE4AFC" w:rsidP="006E3895">
      <w:pPr>
        <w:pStyle w:val="1Normal"/>
        <w:widowControl/>
        <w:spacing w:before="180" w:line="380" w:lineRule="exact"/>
        <w:ind w:firstLine="720"/>
        <w:rPr>
          <w:spacing w:val="0"/>
          <w:sz w:val="29"/>
          <w:szCs w:val="29"/>
        </w:rPr>
        <w:pPrChange w:id="18" w:author="10." w:date="2025-10-14T23:46:00Z">
          <w:pPr>
            <w:pStyle w:val="1Normal"/>
            <w:widowControl/>
            <w:spacing w:before="180" w:line="380" w:lineRule="exact"/>
            <w:ind w:firstLine="720"/>
          </w:pPr>
        </w:pPrChange>
      </w:pPr>
      <w:r w:rsidRPr="00766545">
        <w:rPr>
          <w:spacing w:val="0"/>
          <w:sz w:val="29"/>
          <w:szCs w:val="29"/>
        </w:rPr>
        <w:t>Tăng trưởng kinh tế giai đoạn 2021 - 2025 đạt bình quân khoảng 6</w:t>
      </w:r>
      <w:r w:rsidR="00B03340">
        <w:rPr>
          <w:spacing w:val="0"/>
          <w:sz w:val="29"/>
          <w:szCs w:val="29"/>
        </w:rPr>
        <w:t>,3</w:t>
      </w:r>
      <w:r w:rsidRPr="00766545">
        <w:rPr>
          <w:spacing w:val="0"/>
          <w:sz w:val="29"/>
          <w:szCs w:val="29"/>
        </w:rPr>
        <w:t>%/năm</w:t>
      </w:r>
      <w:r w:rsidR="00B03340">
        <w:rPr>
          <w:spacing w:val="0"/>
          <w:sz w:val="29"/>
          <w:szCs w:val="29"/>
        </w:rPr>
        <w:t xml:space="preserve">, </w:t>
      </w:r>
      <w:r w:rsidRPr="00766545">
        <w:rPr>
          <w:spacing w:val="0"/>
          <w:sz w:val="29"/>
          <w:szCs w:val="29"/>
        </w:rPr>
        <w:t>thuộc nhóm nước tăng trưởng cao của khu vực và thế giới. Quy mô GDP năm 2025 ước đạt trên 510 tỉ USD</w:t>
      </w:r>
      <w:r w:rsidR="00B03340">
        <w:rPr>
          <w:spacing w:val="0"/>
          <w:sz w:val="29"/>
          <w:szCs w:val="29"/>
        </w:rPr>
        <w:t xml:space="preserve">, </w:t>
      </w:r>
      <w:r w:rsidRPr="00766545">
        <w:rPr>
          <w:spacing w:val="0"/>
          <w:sz w:val="29"/>
          <w:szCs w:val="29"/>
        </w:rPr>
        <w:t>gấp 1</w:t>
      </w:r>
      <w:r w:rsidR="00B03340">
        <w:rPr>
          <w:spacing w:val="0"/>
          <w:sz w:val="29"/>
          <w:szCs w:val="29"/>
        </w:rPr>
        <w:t>,4</w:t>
      </w:r>
      <w:ins w:id="19" w:author="16." w:date="2025-10-13T17:59:00Z">
        <w:r w:rsidR="0043331D">
          <w:rPr>
            <w:spacing w:val="0"/>
            <w:sz w:val="29"/>
            <w:szCs w:val="29"/>
            <w:lang w:val="en-US"/>
          </w:rPr>
          <w:t>7</w:t>
        </w:r>
      </w:ins>
      <w:del w:id="20" w:author="16." w:date="2025-10-13T17:59:00Z">
        <w:r w:rsidRPr="00766545" w:rsidDel="0043331D">
          <w:rPr>
            <w:spacing w:val="0"/>
            <w:sz w:val="29"/>
            <w:szCs w:val="29"/>
          </w:rPr>
          <w:delText>8</w:delText>
        </w:r>
      </w:del>
      <w:r w:rsidRPr="00766545">
        <w:rPr>
          <w:spacing w:val="0"/>
          <w:sz w:val="29"/>
          <w:szCs w:val="29"/>
        </w:rPr>
        <w:t xml:space="preserve"> lần so với năm 2020</w:t>
      </w:r>
      <w:r w:rsidR="00B03340">
        <w:rPr>
          <w:spacing w:val="0"/>
          <w:sz w:val="29"/>
          <w:szCs w:val="29"/>
        </w:rPr>
        <w:t xml:space="preserve">, </w:t>
      </w:r>
      <w:r w:rsidRPr="00766545">
        <w:rPr>
          <w:spacing w:val="0"/>
          <w:sz w:val="29"/>
          <w:szCs w:val="29"/>
        </w:rPr>
        <w:t>xếp thứ 32 trên thế giới</w:t>
      </w:r>
      <w:r w:rsidR="00CA3B2E">
        <w:rPr>
          <w:spacing w:val="0"/>
          <w:sz w:val="29"/>
          <w:szCs w:val="29"/>
          <w:lang w:val="en-US"/>
        </w:rPr>
        <w:t>,</w:t>
      </w:r>
      <w:r w:rsidR="00B03340">
        <w:rPr>
          <w:spacing w:val="0"/>
          <w:sz w:val="29"/>
          <w:szCs w:val="29"/>
        </w:rPr>
        <w:t xml:space="preserve"> </w:t>
      </w:r>
      <w:r w:rsidRPr="00766545">
        <w:rPr>
          <w:spacing w:val="0"/>
          <w:sz w:val="29"/>
          <w:szCs w:val="29"/>
        </w:rPr>
        <w:t>GDP bình quân đầu người đạt khoảng 5.000 USD</w:t>
      </w:r>
      <w:r w:rsidR="00B03340">
        <w:rPr>
          <w:spacing w:val="0"/>
          <w:sz w:val="29"/>
          <w:szCs w:val="29"/>
        </w:rPr>
        <w:t xml:space="preserve">, </w:t>
      </w:r>
      <w:r w:rsidRPr="00766545">
        <w:rPr>
          <w:spacing w:val="0"/>
          <w:sz w:val="29"/>
          <w:szCs w:val="29"/>
        </w:rPr>
        <w:t>gia nhập nhóm nước có thu nhập trung bình cao</w:t>
      </w:r>
      <w:r w:rsidR="00B03340">
        <w:rPr>
          <w:spacing w:val="0"/>
          <w:sz w:val="29"/>
          <w:szCs w:val="29"/>
        </w:rPr>
        <w:t xml:space="preserve">, </w:t>
      </w:r>
      <w:r w:rsidRPr="00766545">
        <w:rPr>
          <w:spacing w:val="0"/>
          <w:sz w:val="29"/>
          <w:szCs w:val="29"/>
        </w:rPr>
        <w:t>được nhiều tổ chức quốc tế uy tín đánh giá cao.</w:t>
      </w:r>
      <w:r w:rsidRPr="00766545">
        <w:rPr>
          <w:spacing w:val="0"/>
          <w:sz w:val="29"/>
          <w:szCs w:val="29"/>
          <w:lang w:val="en-US"/>
        </w:rPr>
        <w:t xml:space="preserve"> </w:t>
      </w:r>
      <w:r w:rsidRPr="00766545">
        <w:rPr>
          <w:spacing w:val="0"/>
          <w:sz w:val="29"/>
          <w:szCs w:val="29"/>
        </w:rPr>
        <w:t>Chất lượng tăng trưởng có bước chuyển biến tích cực</w:t>
      </w:r>
      <w:r w:rsidR="00B03340">
        <w:rPr>
          <w:spacing w:val="0"/>
          <w:sz w:val="29"/>
          <w:szCs w:val="29"/>
        </w:rPr>
        <w:t xml:space="preserve">, </w:t>
      </w:r>
      <w:r w:rsidRPr="00766545">
        <w:rPr>
          <w:spacing w:val="0"/>
          <w:sz w:val="29"/>
          <w:szCs w:val="29"/>
        </w:rPr>
        <w:t xml:space="preserve">đóng góp của các nhân tố tổng hợp (TFP) vào tăng trưởng kinh tế đạt khoảng 47%. </w:t>
      </w:r>
    </w:p>
    <w:p w:rsidR="00DE4AFC" w:rsidRPr="00766545" w:rsidRDefault="00DE4AFC" w:rsidP="006E3895">
      <w:pPr>
        <w:pStyle w:val="1Normal"/>
        <w:widowControl/>
        <w:spacing w:before="180" w:line="380" w:lineRule="exact"/>
        <w:ind w:firstLine="720"/>
        <w:rPr>
          <w:spacing w:val="0"/>
          <w:sz w:val="29"/>
          <w:szCs w:val="29"/>
        </w:rPr>
        <w:pPrChange w:id="21" w:author="10." w:date="2025-10-14T23:46:00Z">
          <w:pPr>
            <w:pStyle w:val="1Normal"/>
            <w:widowControl/>
            <w:spacing w:before="180" w:line="380" w:lineRule="exact"/>
            <w:ind w:firstLine="720"/>
          </w:pPr>
        </w:pPrChange>
      </w:pPr>
      <w:r w:rsidRPr="00766545">
        <w:rPr>
          <w:spacing w:val="0"/>
          <w:sz w:val="29"/>
          <w:szCs w:val="29"/>
        </w:rPr>
        <w:t>Cơ cấu kinh tế tiếp tục chuyển dịch đúng hướng</w:t>
      </w:r>
      <w:r w:rsidR="00B03340">
        <w:rPr>
          <w:spacing w:val="0"/>
          <w:sz w:val="29"/>
          <w:szCs w:val="29"/>
        </w:rPr>
        <w:t xml:space="preserve">, </w:t>
      </w:r>
      <w:r w:rsidRPr="00766545">
        <w:rPr>
          <w:spacing w:val="0"/>
          <w:sz w:val="29"/>
          <w:szCs w:val="29"/>
        </w:rPr>
        <w:t>tỉ trọng khu vực nông</w:t>
      </w:r>
      <w:r w:rsidR="00B03340">
        <w:rPr>
          <w:spacing w:val="0"/>
          <w:sz w:val="29"/>
          <w:szCs w:val="29"/>
        </w:rPr>
        <w:t xml:space="preserve">, </w:t>
      </w:r>
      <w:r w:rsidRPr="00766545">
        <w:rPr>
          <w:spacing w:val="0"/>
          <w:sz w:val="29"/>
          <w:szCs w:val="29"/>
        </w:rPr>
        <w:t>lâm nghiệp và thuỷ sản giảm</w:t>
      </w:r>
      <w:r w:rsidR="00B03340">
        <w:rPr>
          <w:spacing w:val="0"/>
          <w:sz w:val="29"/>
          <w:szCs w:val="29"/>
        </w:rPr>
        <w:t xml:space="preserve">; </w:t>
      </w:r>
      <w:r w:rsidRPr="00766545">
        <w:rPr>
          <w:spacing w:val="0"/>
          <w:sz w:val="29"/>
          <w:szCs w:val="29"/>
        </w:rPr>
        <w:t>tỉ trọng khu vực công nghiệp</w:t>
      </w:r>
      <w:r w:rsidR="00B03340">
        <w:rPr>
          <w:spacing w:val="0"/>
          <w:sz w:val="29"/>
          <w:szCs w:val="29"/>
        </w:rPr>
        <w:t xml:space="preserve">, </w:t>
      </w:r>
      <w:r w:rsidRPr="00766545">
        <w:rPr>
          <w:spacing w:val="0"/>
          <w:sz w:val="29"/>
          <w:szCs w:val="29"/>
        </w:rPr>
        <w:t>xây dựng và khu vực dịch vụ tăng. Công nghiệp chế biến</w:t>
      </w:r>
      <w:r w:rsidR="00B03340">
        <w:rPr>
          <w:spacing w:val="0"/>
          <w:sz w:val="29"/>
          <w:szCs w:val="29"/>
        </w:rPr>
        <w:t xml:space="preserve">, </w:t>
      </w:r>
      <w:r w:rsidRPr="00766545">
        <w:rPr>
          <w:spacing w:val="0"/>
          <w:sz w:val="29"/>
          <w:szCs w:val="29"/>
        </w:rPr>
        <w:t>chế tạo phát triển khá</w:t>
      </w:r>
      <w:r w:rsidR="00B03340">
        <w:rPr>
          <w:spacing w:val="0"/>
          <w:sz w:val="29"/>
          <w:szCs w:val="29"/>
        </w:rPr>
        <w:t xml:space="preserve">; </w:t>
      </w:r>
      <w:r w:rsidRPr="00766545">
        <w:rPr>
          <w:spacing w:val="0"/>
          <w:sz w:val="29"/>
          <w:szCs w:val="29"/>
        </w:rPr>
        <w:t>tỉ lệ nội địa hoá được cải thiện. Nông nghiệp từng bước phát triển theo hướng sinh thái</w:t>
      </w:r>
      <w:r w:rsidR="00B03340">
        <w:rPr>
          <w:spacing w:val="0"/>
          <w:sz w:val="29"/>
          <w:szCs w:val="29"/>
        </w:rPr>
        <w:t xml:space="preserve">, </w:t>
      </w:r>
      <w:r w:rsidRPr="00766545">
        <w:rPr>
          <w:spacing w:val="0"/>
          <w:sz w:val="29"/>
          <w:szCs w:val="29"/>
        </w:rPr>
        <w:t>xanh</w:t>
      </w:r>
      <w:r w:rsidR="00B03340">
        <w:rPr>
          <w:spacing w:val="0"/>
          <w:sz w:val="29"/>
          <w:szCs w:val="29"/>
        </w:rPr>
        <w:t xml:space="preserve">, </w:t>
      </w:r>
      <w:r w:rsidRPr="00766545">
        <w:rPr>
          <w:spacing w:val="0"/>
          <w:sz w:val="29"/>
          <w:szCs w:val="29"/>
        </w:rPr>
        <w:t>tuần hoàn</w:t>
      </w:r>
      <w:r w:rsidR="00B03340">
        <w:rPr>
          <w:spacing w:val="0"/>
          <w:sz w:val="29"/>
          <w:szCs w:val="29"/>
        </w:rPr>
        <w:t xml:space="preserve">, </w:t>
      </w:r>
      <w:r w:rsidRPr="00766545">
        <w:rPr>
          <w:spacing w:val="0"/>
          <w:sz w:val="29"/>
          <w:szCs w:val="29"/>
        </w:rPr>
        <w:t>ứng dụng công nghệ cao</w:t>
      </w:r>
      <w:r w:rsidR="00B03340">
        <w:rPr>
          <w:spacing w:val="0"/>
          <w:sz w:val="29"/>
          <w:szCs w:val="29"/>
        </w:rPr>
        <w:t xml:space="preserve">, </w:t>
      </w:r>
      <w:r w:rsidRPr="00766545">
        <w:rPr>
          <w:spacing w:val="0"/>
          <w:sz w:val="29"/>
          <w:szCs w:val="29"/>
        </w:rPr>
        <w:t>nâng cao chất lượng</w:t>
      </w:r>
      <w:r w:rsidR="00B03340">
        <w:rPr>
          <w:spacing w:val="0"/>
          <w:sz w:val="29"/>
          <w:szCs w:val="29"/>
        </w:rPr>
        <w:t xml:space="preserve">, </w:t>
      </w:r>
      <w:r w:rsidRPr="00766545">
        <w:rPr>
          <w:spacing w:val="0"/>
          <w:sz w:val="29"/>
          <w:szCs w:val="29"/>
        </w:rPr>
        <w:t>hiệu quả</w:t>
      </w:r>
      <w:r w:rsidR="00B03340">
        <w:rPr>
          <w:spacing w:val="0"/>
          <w:sz w:val="29"/>
          <w:szCs w:val="29"/>
        </w:rPr>
        <w:t xml:space="preserve">, </w:t>
      </w:r>
      <w:r w:rsidRPr="00766545">
        <w:rPr>
          <w:spacing w:val="0"/>
          <w:sz w:val="29"/>
          <w:szCs w:val="29"/>
        </w:rPr>
        <w:t xml:space="preserve">tiếp tục phát huy vai trò </w:t>
      </w:r>
      <w:r w:rsidR="00B03340">
        <w:rPr>
          <w:spacing w:val="0"/>
          <w:sz w:val="29"/>
          <w:szCs w:val="29"/>
        </w:rPr>
        <w:t>"</w:t>
      </w:r>
      <w:r w:rsidRPr="00766545">
        <w:rPr>
          <w:spacing w:val="0"/>
          <w:sz w:val="29"/>
          <w:szCs w:val="29"/>
        </w:rPr>
        <w:t>trụ đỡ</w:t>
      </w:r>
      <w:r w:rsidR="00B03340">
        <w:rPr>
          <w:spacing w:val="0"/>
          <w:sz w:val="29"/>
          <w:szCs w:val="29"/>
        </w:rPr>
        <w:t>"</w:t>
      </w:r>
      <w:r w:rsidRPr="00766545">
        <w:rPr>
          <w:spacing w:val="0"/>
          <w:sz w:val="29"/>
          <w:szCs w:val="29"/>
        </w:rPr>
        <w:t xml:space="preserve"> trong nền kinh tế</w:t>
      </w:r>
      <w:r w:rsidR="00B03340">
        <w:rPr>
          <w:spacing w:val="0"/>
          <w:sz w:val="29"/>
          <w:szCs w:val="29"/>
        </w:rPr>
        <w:t xml:space="preserve">, </w:t>
      </w:r>
      <w:r w:rsidRPr="00766545">
        <w:rPr>
          <w:spacing w:val="0"/>
          <w:sz w:val="29"/>
          <w:szCs w:val="29"/>
        </w:rPr>
        <w:t>bảo đảm an ninh lương thực quốc gia. Xây dựng nông thôn mới đạt nhiều kết quả nổi bật</w:t>
      </w:r>
      <w:r w:rsidR="00B03340">
        <w:rPr>
          <w:spacing w:val="0"/>
          <w:sz w:val="29"/>
          <w:szCs w:val="29"/>
        </w:rPr>
        <w:t xml:space="preserve">, </w:t>
      </w:r>
      <w:r w:rsidRPr="00766545">
        <w:rPr>
          <w:spacing w:val="0"/>
          <w:sz w:val="29"/>
          <w:szCs w:val="29"/>
        </w:rPr>
        <w:t>thay đổi cơ bản diện mạo nông thôn và nâng cao đời sống người dân. Khu vực dịch vụ</w:t>
      </w:r>
      <w:r w:rsidR="00B03340">
        <w:rPr>
          <w:spacing w:val="0"/>
          <w:sz w:val="29"/>
          <w:szCs w:val="29"/>
        </w:rPr>
        <w:t xml:space="preserve">, </w:t>
      </w:r>
      <w:r w:rsidRPr="00766545">
        <w:rPr>
          <w:spacing w:val="0"/>
          <w:sz w:val="29"/>
          <w:szCs w:val="29"/>
        </w:rPr>
        <w:t>du lịch phục hồi và phát triển nhanh</w:t>
      </w:r>
      <w:r w:rsidR="00B03340">
        <w:rPr>
          <w:spacing w:val="0"/>
          <w:sz w:val="29"/>
          <w:szCs w:val="29"/>
        </w:rPr>
        <w:t xml:space="preserve">; </w:t>
      </w:r>
      <w:r w:rsidRPr="00766545">
        <w:rPr>
          <w:spacing w:val="0"/>
          <w:sz w:val="29"/>
          <w:szCs w:val="29"/>
        </w:rPr>
        <w:t>kinh tế biển tiếp tục phát triển. Nhiều mô hình sản xuất kinh doanh mới được hình thành</w:t>
      </w:r>
      <w:r w:rsidR="00B03340">
        <w:rPr>
          <w:spacing w:val="0"/>
          <w:sz w:val="29"/>
          <w:szCs w:val="29"/>
        </w:rPr>
        <w:t xml:space="preserve">, </w:t>
      </w:r>
      <w:r w:rsidRPr="00766545">
        <w:rPr>
          <w:spacing w:val="0"/>
          <w:sz w:val="29"/>
          <w:szCs w:val="29"/>
        </w:rPr>
        <w:t xml:space="preserve">tạo </w:t>
      </w:r>
      <w:r w:rsidR="008A44EC">
        <w:rPr>
          <w:spacing w:val="0"/>
          <w:sz w:val="29"/>
          <w:szCs w:val="29"/>
          <w:lang w:val="en-US"/>
        </w:rPr>
        <w:t xml:space="preserve">tiền đề </w:t>
      </w:r>
      <w:r w:rsidRPr="00766545">
        <w:rPr>
          <w:spacing w:val="0"/>
          <w:sz w:val="29"/>
          <w:szCs w:val="29"/>
        </w:rPr>
        <w:t>thuận lợi cho phát triển lực lượng sản xuất mới.</w:t>
      </w:r>
    </w:p>
    <w:p w:rsidR="00DE4AFC" w:rsidRPr="00766545" w:rsidRDefault="00DE4AFC" w:rsidP="006E3895">
      <w:pPr>
        <w:widowControl/>
        <w:spacing w:before="180" w:line="380" w:lineRule="exact"/>
        <w:ind w:firstLine="720"/>
        <w:jc w:val="both"/>
        <w:rPr>
          <w:sz w:val="29"/>
          <w:szCs w:val="29"/>
        </w:rPr>
        <w:pPrChange w:id="22" w:author="10." w:date="2025-10-14T23:46:00Z">
          <w:pPr>
            <w:widowControl/>
            <w:spacing w:before="180" w:line="380" w:lineRule="exact"/>
            <w:ind w:firstLine="720"/>
            <w:jc w:val="both"/>
          </w:pPr>
        </w:pPrChange>
      </w:pPr>
      <w:r w:rsidRPr="00766545">
        <w:rPr>
          <w:sz w:val="29"/>
          <w:szCs w:val="29"/>
        </w:rPr>
        <w:t>Đẩy mạnh phân cấp</w:t>
      </w:r>
      <w:r w:rsidR="00B03340">
        <w:rPr>
          <w:sz w:val="29"/>
          <w:szCs w:val="29"/>
        </w:rPr>
        <w:t xml:space="preserve">, </w:t>
      </w:r>
      <w:r w:rsidRPr="00766545">
        <w:rPr>
          <w:sz w:val="29"/>
          <w:szCs w:val="29"/>
        </w:rPr>
        <w:t>phân quyền</w:t>
      </w:r>
      <w:r w:rsidR="00B03340">
        <w:rPr>
          <w:sz w:val="29"/>
          <w:szCs w:val="29"/>
        </w:rPr>
        <w:t xml:space="preserve">, </w:t>
      </w:r>
      <w:r w:rsidRPr="00766545">
        <w:rPr>
          <w:sz w:val="29"/>
          <w:szCs w:val="29"/>
        </w:rPr>
        <w:t>tập trung vốn đầu tư công cho các công trình trọng điểm quốc gia</w:t>
      </w:r>
      <w:r w:rsidR="00B03340">
        <w:rPr>
          <w:sz w:val="29"/>
          <w:szCs w:val="29"/>
        </w:rPr>
        <w:t xml:space="preserve">, </w:t>
      </w:r>
      <w:r w:rsidRPr="00766545">
        <w:rPr>
          <w:sz w:val="29"/>
          <w:szCs w:val="29"/>
        </w:rPr>
        <w:t>có sự lan toả cao</w:t>
      </w:r>
      <w:r w:rsidR="00B03340">
        <w:rPr>
          <w:sz w:val="29"/>
          <w:szCs w:val="29"/>
        </w:rPr>
        <w:t xml:space="preserve">, </w:t>
      </w:r>
      <w:r w:rsidRPr="00766545">
        <w:rPr>
          <w:sz w:val="29"/>
          <w:szCs w:val="29"/>
        </w:rPr>
        <w:t>kết nối vùng</w:t>
      </w:r>
      <w:r w:rsidR="00B03340">
        <w:rPr>
          <w:sz w:val="29"/>
          <w:szCs w:val="29"/>
        </w:rPr>
        <w:t xml:space="preserve">, </w:t>
      </w:r>
      <w:r w:rsidRPr="00766545">
        <w:rPr>
          <w:sz w:val="29"/>
          <w:szCs w:val="29"/>
        </w:rPr>
        <w:t>liên vùng</w:t>
      </w:r>
      <w:r w:rsidR="00B03340">
        <w:rPr>
          <w:sz w:val="29"/>
          <w:szCs w:val="29"/>
        </w:rPr>
        <w:t xml:space="preserve">, </w:t>
      </w:r>
      <w:r w:rsidRPr="00766545">
        <w:rPr>
          <w:sz w:val="29"/>
          <w:szCs w:val="29"/>
        </w:rPr>
        <w:t xml:space="preserve">khắc phục </w:t>
      </w:r>
      <w:r w:rsidR="00CA3B2E">
        <w:rPr>
          <w:sz w:val="29"/>
          <w:szCs w:val="29"/>
        </w:rPr>
        <w:t>cơ</w:t>
      </w:r>
      <w:r w:rsidR="00CA3B2E" w:rsidRPr="00766545">
        <w:rPr>
          <w:sz w:val="29"/>
          <w:szCs w:val="29"/>
        </w:rPr>
        <w:t xml:space="preserve"> </w:t>
      </w:r>
      <w:r w:rsidRPr="00766545">
        <w:rPr>
          <w:sz w:val="29"/>
          <w:szCs w:val="29"/>
        </w:rPr>
        <w:t>bản tình trạng đầu tư dàn trải</w:t>
      </w:r>
      <w:r w:rsidR="00B03340">
        <w:rPr>
          <w:sz w:val="29"/>
          <w:szCs w:val="29"/>
        </w:rPr>
        <w:t xml:space="preserve">, </w:t>
      </w:r>
      <w:r w:rsidRPr="00766545">
        <w:rPr>
          <w:sz w:val="29"/>
          <w:szCs w:val="29"/>
        </w:rPr>
        <w:t xml:space="preserve">phân tán. Tăng trưởng tín dụng đã hướng mạnh vào hoạt động sản xuất kinh doanh và các lĩnh vực ưu tiên. </w:t>
      </w:r>
      <w:r w:rsidR="008A44EC">
        <w:rPr>
          <w:sz w:val="29"/>
          <w:szCs w:val="29"/>
        </w:rPr>
        <w:t>H</w:t>
      </w:r>
      <w:r w:rsidR="008A44EC" w:rsidRPr="00766545">
        <w:rPr>
          <w:sz w:val="29"/>
          <w:szCs w:val="29"/>
        </w:rPr>
        <w:t xml:space="preserve">oạt động sản xuất kinh doanh </w:t>
      </w:r>
      <w:r w:rsidR="008A44EC">
        <w:rPr>
          <w:sz w:val="29"/>
          <w:szCs w:val="29"/>
        </w:rPr>
        <w:t>của m</w:t>
      </w:r>
      <w:r w:rsidRPr="00766545">
        <w:rPr>
          <w:sz w:val="29"/>
          <w:szCs w:val="29"/>
        </w:rPr>
        <w:t>ột số tập đoàn kinh tế</w:t>
      </w:r>
      <w:r w:rsidR="00B03340">
        <w:rPr>
          <w:sz w:val="29"/>
          <w:szCs w:val="29"/>
        </w:rPr>
        <w:t xml:space="preserve">, </w:t>
      </w:r>
      <w:r w:rsidRPr="00766545">
        <w:rPr>
          <w:sz w:val="29"/>
          <w:szCs w:val="29"/>
        </w:rPr>
        <w:t xml:space="preserve">tổng công ty nhà nước </w:t>
      </w:r>
      <w:r w:rsidR="008A44EC">
        <w:rPr>
          <w:sz w:val="29"/>
          <w:szCs w:val="29"/>
        </w:rPr>
        <w:t xml:space="preserve">đã </w:t>
      </w:r>
      <w:r w:rsidRPr="00766545">
        <w:rPr>
          <w:sz w:val="29"/>
          <w:szCs w:val="29"/>
        </w:rPr>
        <w:t>có hiệu quả</w:t>
      </w:r>
      <w:r w:rsidR="00B03340">
        <w:rPr>
          <w:sz w:val="29"/>
          <w:szCs w:val="29"/>
        </w:rPr>
        <w:t xml:space="preserve">, </w:t>
      </w:r>
      <w:r w:rsidRPr="00766545">
        <w:rPr>
          <w:sz w:val="29"/>
          <w:szCs w:val="29"/>
        </w:rPr>
        <w:t xml:space="preserve">giữ vững vị trí then chốt trong nền kinh tế. </w:t>
      </w:r>
    </w:p>
    <w:p w:rsidR="00DE4AFC" w:rsidRPr="00766545" w:rsidRDefault="005A1206" w:rsidP="006E3895">
      <w:pPr>
        <w:widowControl/>
        <w:spacing w:before="180" w:line="380" w:lineRule="exact"/>
        <w:ind w:firstLine="720"/>
        <w:jc w:val="both"/>
        <w:rPr>
          <w:sz w:val="29"/>
          <w:szCs w:val="29"/>
        </w:rPr>
        <w:pPrChange w:id="23" w:author="10." w:date="2025-10-14T23:46:00Z">
          <w:pPr>
            <w:widowControl/>
            <w:spacing w:before="180" w:line="400" w:lineRule="exact"/>
            <w:ind w:firstLine="720"/>
            <w:jc w:val="both"/>
          </w:pPr>
        </w:pPrChange>
      </w:pPr>
      <w:r>
        <w:rPr>
          <w:sz w:val="29"/>
          <w:szCs w:val="29"/>
        </w:rPr>
        <w:t>Đổi mới c</w:t>
      </w:r>
      <w:r w:rsidR="00DE4AFC" w:rsidRPr="00766545">
        <w:rPr>
          <w:sz w:val="29"/>
          <w:szCs w:val="29"/>
        </w:rPr>
        <w:t>ơ chế</w:t>
      </w:r>
      <w:r w:rsidR="00B03340">
        <w:rPr>
          <w:sz w:val="29"/>
          <w:szCs w:val="29"/>
        </w:rPr>
        <w:t xml:space="preserve">, </w:t>
      </w:r>
      <w:r w:rsidR="00DE4AFC" w:rsidRPr="00766545">
        <w:rPr>
          <w:sz w:val="29"/>
          <w:szCs w:val="29"/>
        </w:rPr>
        <w:t xml:space="preserve">chính sách </w:t>
      </w:r>
      <w:r w:rsidR="008A44EC">
        <w:rPr>
          <w:sz w:val="29"/>
          <w:szCs w:val="29"/>
        </w:rPr>
        <w:t xml:space="preserve">thúc đẩy </w:t>
      </w:r>
      <w:r w:rsidR="00DE4AFC" w:rsidRPr="00766545">
        <w:rPr>
          <w:sz w:val="29"/>
          <w:szCs w:val="29"/>
        </w:rPr>
        <w:t>phát triển kinh tế tư nhân</w:t>
      </w:r>
      <w:r w:rsidR="00B03340">
        <w:rPr>
          <w:sz w:val="29"/>
          <w:szCs w:val="29"/>
        </w:rPr>
        <w:t xml:space="preserve">, </w:t>
      </w:r>
      <w:r w:rsidR="00DE4AFC" w:rsidRPr="00766545">
        <w:rPr>
          <w:sz w:val="29"/>
          <w:szCs w:val="29"/>
        </w:rPr>
        <w:t xml:space="preserve">đặc biệt từ năm 2025 khẳng định phát triển kinh tế tư nhân là một động lực quan trọng nhất của nền kinh tế. </w:t>
      </w:r>
      <w:r w:rsidR="00275F08">
        <w:rPr>
          <w:sz w:val="29"/>
          <w:szCs w:val="29"/>
        </w:rPr>
        <w:t>Bước đầu</w:t>
      </w:r>
      <w:r w:rsidR="00DE4AFC" w:rsidRPr="00766545">
        <w:rPr>
          <w:sz w:val="29"/>
          <w:szCs w:val="29"/>
        </w:rPr>
        <w:t xml:space="preserve"> hình thành một số tập đoàn kinh tế tư nhân có quy mô lớn</w:t>
      </w:r>
      <w:r w:rsidR="00B03340">
        <w:rPr>
          <w:sz w:val="29"/>
          <w:szCs w:val="29"/>
        </w:rPr>
        <w:t xml:space="preserve">, </w:t>
      </w:r>
      <w:r w:rsidR="00DE4AFC" w:rsidRPr="00766545">
        <w:rPr>
          <w:sz w:val="29"/>
          <w:szCs w:val="29"/>
        </w:rPr>
        <w:t>hoạt động đa ngành</w:t>
      </w:r>
      <w:r w:rsidR="00B03340">
        <w:rPr>
          <w:sz w:val="29"/>
          <w:szCs w:val="29"/>
        </w:rPr>
        <w:t xml:space="preserve">, </w:t>
      </w:r>
      <w:r w:rsidR="00DE4AFC" w:rsidRPr="00766545">
        <w:rPr>
          <w:sz w:val="29"/>
          <w:szCs w:val="29"/>
        </w:rPr>
        <w:t xml:space="preserve">có khả năng cạnh tranh trên thị trường quốc tế. </w:t>
      </w:r>
    </w:p>
    <w:p w:rsidR="00DE4AFC" w:rsidRPr="00766545" w:rsidRDefault="00DE4AFC" w:rsidP="006E3895">
      <w:pPr>
        <w:widowControl/>
        <w:spacing w:before="180" w:line="380" w:lineRule="exact"/>
        <w:ind w:firstLine="720"/>
        <w:jc w:val="both"/>
        <w:rPr>
          <w:sz w:val="29"/>
          <w:szCs w:val="29"/>
        </w:rPr>
        <w:pPrChange w:id="24" w:author="10." w:date="2025-10-14T23:46:00Z">
          <w:pPr>
            <w:widowControl/>
            <w:spacing w:before="180" w:line="400" w:lineRule="exact"/>
            <w:ind w:firstLine="720"/>
            <w:jc w:val="both"/>
          </w:pPr>
        </w:pPrChange>
      </w:pPr>
      <w:r w:rsidRPr="00766545">
        <w:rPr>
          <w:sz w:val="29"/>
          <w:szCs w:val="29"/>
        </w:rPr>
        <w:t>Các khu kinh tế</w:t>
      </w:r>
      <w:r w:rsidR="00B03340">
        <w:rPr>
          <w:sz w:val="29"/>
          <w:szCs w:val="29"/>
        </w:rPr>
        <w:t xml:space="preserve">, </w:t>
      </w:r>
      <w:r w:rsidRPr="00766545">
        <w:rPr>
          <w:sz w:val="29"/>
          <w:szCs w:val="29"/>
        </w:rPr>
        <w:t>khu công nghiệp</w:t>
      </w:r>
      <w:r w:rsidR="00B03340">
        <w:rPr>
          <w:sz w:val="29"/>
          <w:szCs w:val="29"/>
        </w:rPr>
        <w:t xml:space="preserve">, </w:t>
      </w:r>
      <w:r w:rsidRPr="00766545">
        <w:rPr>
          <w:sz w:val="29"/>
          <w:szCs w:val="29"/>
        </w:rPr>
        <w:t>khu du lịch gắn với chuỗi đô thị ven biển hình thành và phát triển mạnh</w:t>
      </w:r>
      <w:r w:rsidR="00B03340">
        <w:rPr>
          <w:sz w:val="29"/>
          <w:szCs w:val="29"/>
        </w:rPr>
        <w:t xml:space="preserve">; </w:t>
      </w:r>
      <w:r w:rsidRPr="00766545">
        <w:rPr>
          <w:sz w:val="29"/>
          <w:szCs w:val="29"/>
        </w:rPr>
        <w:t xml:space="preserve">đã thành lập các khu thương mại tự do </w:t>
      </w:r>
      <w:r w:rsidR="008A44EC">
        <w:rPr>
          <w:sz w:val="29"/>
          <w:szCs w:val="29"/>
        </w:rPr>
        <w:t xml:space="preserve">ở </w:t>
      </w:r>
      <w:r w:rsidRPr="00766545">
        <w:rPr>
          <w:sz w:val="29"/>
          <w:szCs w:val="29"/>
        </w:rPr>
        <w:t>một số địa phương. Bước đầu hình thành cực tăng trưởng kinh tế và trung tâm đổi mới</w:t>
      </w:r>
      <w:r w:rsidR="00B03340">
        <w:rPr>
          <w:sz w:val="29"/>
          <w:szCs w:val="29"/>
        </w:rPr>
        <w:t xml:space="preserve">, </w:t>
      </w:r>
      <w:r w:rsidRPr="00766545">
        <w:rPr>
          <w:sz w:val="29"/>
          <w:szCs w:val="29"/>
        </w:rPr>
        <w:t>sáng tạo</w:t>
      </w:r>
      <w:r w:rsidR="00B03340">
        <w:rPr>
          <w:sz w:val="29"/>
          <w:szCs w:val="29"/>
        </w:rPr>
        <w:t xml:space="preserve">, </w:t>
      </w:r>
      <w:r w:rsidRPr="00766545">
        <w:rPr>
          <w:sz w:val="29"/>
          <w:szCs w:val="29"/>
        </w:rPr>
        <w:t>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giáo dục</w:t>
      </w:r>
      <w:r w:rsidR="00B03340">
        <w:rPr>
          <w:sz w:val="29"/>
          <w:szCs w:val="29"/>
        </w:rPr>
        <w:t xml:space="preserve">, </w:t>
      </w:r>
      <w:r w:rsidRPr="00766545">
        <w:rPr>
          <w:sz w:val="29"/>
          <w:szCs w:val="29"/>
        </w:rPr>
        <w:t>đào tạo tại các đô thị lớn</w:t>
      </w:r>
      <w:r w:rsidR="00B03340">
        <w:rPr>
          <w:sz w:val="29"/>
          <w:szCs w:val="29"/>
        </w:rPr>
        <w:t xml:space="preserve">; </w:t>
      </w:r>
      <w:r w:rsidRPr="00766545">
        <w:rPr>
          <w:sz w:val="29"/>
          <w:szCs w:val="29"/>
        </w:rPr>
        <w:t>tỉ lệ đô thị hoá năm 2025 đạt 45%.</w:t>
      </w:r>
    </w:p>
    <w:p w:rsidR="00DE4AFC" w:rsidRPr="00766545" w:rsidRDefault="00DE4AFC" w:rsidP="006E3895">
      <w:pPr>
        <w:widowControl/>
        <w:spacing w:before="180" w:line="380" w:lineRule="exact"/>
        <w:ind w:firstLine="720"/>
        <w:jc w:val="both"/>
        <w:rPr>
          <w:sz w:val="29"/>
          <w:szCs w:val="29"/>
        </w:rPr>
        <w:pPrChange w:id="25" w:author="10." w:date="2025-10-14T23:46:00Z">
          <w:pPr>
            <w:widowControl/>
            <w:spacing w:before="180" w:line="400" w:lineRule="exact"/>
            <w:ind w:firstLine="720"/>
            <w:jc w:val="both"/>
          </w:pPr>
        </w:pPrChange>
      </w:pPr>
      <w:r w:rsidRPr="00766545">
        <w:rPr>
          <w:sz w:val="29"/>
          <w:szCs w:val="29"/>
        </w:rPr>
        <w:t>Quản lý và sử dụng tài nguyên</w:t>
      </w:r>
      <w:r w:rsidR="00B03340">
        <w:rPr>
          <w:sz w:val="29"/>
          <w:szCs w:val="29"/>
        </w:rPr>
        <w:t xml:space="preserve">; </w:t>
      </w:r>
      <w:r w:rsidRPr="00766545">
        <w:rPr>
          <w:sz w:val="29"/>
          <w:szCs w:val="29"/>
        </w:rPr>
        <w:t>bảo vệ môi trường và ứng phó với biến đổi khí hậu</w:t>
      </w:r>
      <w:r w:rsidR="00B03340">
        <w:rPr>
          <w:sz w:val="29"/>
          <w:szCs w:val="29"/>
        </w:rPr>
        <w:t xml:space="preserve">, </w:t>
      </w:r>
      <w:r w:rsidRPr="00766545">
        <w:rPr>
          <w:sz w:val="29"/>
          <w:szCs w:val="29"/>
        </w:rPr>
        <w:t>phòng</w:t>
      </w:r>
      <w:r w:rsidR="00B03340">
        <w:rPr>
          <w:sz w:val="29"/>
          <w:szCs w:val="29"/>
        </w:rPr>
        <w:t xml:space="preserve">, </w:t>
      </w:r>
      <w:r w:rsidRPr="00766545">
        <w:rPr>
          <w:sz w:val="29"/>
          <w:szCs w:val="29"/>
        </w:rPr>
        <w:t>chống và giảm nhẹ thiên tai được tăng cường</w:t>
      </w:r>
      <w:r w:rsidR="00B03340">
        <w:rPr>
          <w:sz w:val="29"/>
          <w:szCs w:val="29"/>
        </w:rPr>
        <w:t xml:space="preserve">; </w:t>
      </w:r>
      <w:r w:rsidRPr="00766545">
        <w:rPr>
          <w:sz w:val="29"/>
          <w:szCs w:val="29"/>
        </w:rPr>
        <w:t>thể chế</w:t>
      </w:r>
      <w:r w:rsidR="00B03340">
        <w:rPr>
          <w:sz w:val="29"/>
          <w:szCs w:val="29"/>
        </w:rPr>
        <w:t xml:space="preserve">, </w:t>
      </w:r>
      <w:r w:rsidRPr="00766545">
        <w:rPr>
          <w:sz w:val="29"/>
          <w:szCs w:val="29"/>
        </w:rPr>
        <w:t>chính sách từng bước được hoàn thiện</w:t>
      </w:r>
      <w:r w:rsidR="00B03340">
        <w:rPr>
          <w:sz w:val="29"/>
          <w:szCs w:val="29"/>
        </w:rPr>
        <w:t xml:space="preserve">; </w:t>
      </w:r>
      <w:r w:rsidRPr="00766545">
        <w:rPr>
          <w:sz w:val="29"/>
          <w:szCs w:val="29"/>
        </w:rPr>
        <w:t>năng lực dự báo</w:t>
      </w:r>
      <w:r w:rsidR="00B03340">
        <w:rPr>
          <w:sz w:val="29"/>
          <w:szCs w:val="29"/>
        </w:rPr>
        <w:t xml:space="preserve">, </w:t>
      </w:r>
      <w:r w:rsidRPr="00766545">
        <w:rPr>
          <w:sz w:val="29"/>
          <w:szCs w:val="29"/>
        </w:rPr>
        <w:t>cảnh báo thiên tai</w:t>
      </w:r>
      <w:r w:rsidR="00B03340">
        <w:rPr>
          <w:sz w:val="29"/>
          <w:szCs w:val="29"/>
        </w:rPr>
        <w:t xml:space="preserve">, </w:t>
      </w:r>
      <w:r w:rsidRPr="00766545">
        <w:rPr>
          <w:sz w:val="29"/>
          <w:szCs w:val="29"/>
        </w:rPr>
        <w:t>thích ứng với biến đổi khí hậu được nâng lên</w:t>
      </w:r>
      <w:r w:rsidR="00B03340">
        <w:rPr>
          <w:sz w:val="29"/>
          <w:szCs w:val="29"/>
        </w:rPr>
        <w:t xml:space="preserve">; </w:t>
      </w:r>
      <w:r w:rsidRPr="00766545">
        <w:rPr>
          <w:sz w:val="29"/>
          <w:szCs w:val="29"/>
        </w:rPr>
        <w:t>sự phối hợp giữa các cấp</w:t>
      </w:r>
      <w:r w:rsidR="00B03340">
        <w:rPr>
          <w:sz w:val="29"/>
          <w:szCs w:val="29"/>
        </w:rPr>
        <w:t xml:space="preserve">, </w:t>
      </w:r>
      <w:r w:rsidRPr="00766545">
        <w:rPr>
          <w:sz w:val="29"/>
          <w:szCs w:val="29"/>
        </w:rPr>
        <w:t>các ngành</w:t>
      </w:r>
      <w:r w:rsidR="00B03340">
        <w:rPr>
          <w:sz w:val="29"/>
          <w:szCs w:val="29"/>
        </w:rPr>
        <w:t xml:space="preserve">, </w:t>
      </w:r>
      <w:r w:rsidRPr="00766545">
        <w:rPr>
          <w:sz w:val="29"/>
          <w:szCs w:val="29"/>
        </w:rPr>
        <w:t>các địa phương chặt chẽ</w:t>
      </w:r>
      <w:r w:rsidR="00B03340">
        <w:rPr>
          <w:sz w:val="29"/>
          <w:szCs w:val="29"/>
        </w:rPr>
        <w:t xml:space="preserve">, </w:t>
      </w:r>
      <w:r w:rsidRPr="00766545">
        <w:rPr>
          <w:sz w:val="29"/>
          <w:szCs w:val="29"/>
        </w:rPr>
        <w:t xml:space="preserve">hiệu quả hơn. </w:t>
      </w:r>
    </w:p>
    <w:p w:rsidR="00DE4AFC" w:rsidRPr="00766545" w:rsidRDefault="00CA3B2E" w:rsidP="006E3895">
      <w:pPr>
        <w:widowControl/>
        <w:spacing w:before="180" w:line="380" w:lineRule="exact"/>
        <w:ind w:firstLine="720"/>
        <w:jc w:val="both"/>
        <w:rPr>
          <w:sz w:val="29"/>
          <w:szCs w:val="29"/>
        </w:rPr>
        <w:pPrChange w:id="26" w:author="10." w:date="2025-10-14T23:46:00Z">
          <w:pPr>
            <w:widowControl/>
            <w:spacing w:before="180" w:line="380" w:lineRule="exact"/>
            <w:ind w:firstLine="720"/>
            <w:jc w:val="both"/>
          </w:pPr>
        </w:pPrChange>
      </w:pPr>
      <w:r>
        <w:rPr>
          <w:sz w:val="29"/>
          <w:szCs w:val="29"/>
        </w:rPr>
        <w:t xml:space="preserve">Ba </w:t>
      </w:r>
      <w:r w:rsidR="00DE4AFC" w:rsidRPr="00766545">
        <w:rPr>
          <w:sz w:val="29"/>
          <w:szCs w:val="29"/>
        </w:rPr>
        <w:t xml:space="preserve">đột phá chiến lược </w:t>
      </w:r>
      <w:r>
        <w:rPr>
          <w:sz w:val="29"/>
          <w:szCs w:val="29"/>
        </w:rPr>
        <w:t xml:space="preserve">được thực hiện </w:t>
      </w:r>
      <w:r w:rsidR="00DE4AFC" w:rsidRPr="00766545">
        <w:rPr>
          <w:sz w:val="29"/>
          <w:szCs w:val="29"/>
        </w:rPr>
        <w:t>đồng bộ</w:t>
      </w:r>
      <w:r w:rsidR="00B03340">
        <w:rPr>
          <w:sz w:val="29"/>
          <w:szCs w:val="29"/>
        </w:rPr>
        <w:t xml:space="preserve">, </w:t>
      </w:r>
      <w:r w:rsidR="00DE4AFC" w:rsidRPr="00766545">
        <w:rPr>
          <w:sz w:val="29"/>
          <w:szCs w:val="29"/>
        </w:rPr>
        <w:t>trọng tâm</w:t>
      </w:r>
      <w:r w:rsidR="00B03340">
        <w:rPr>
          <w:sz w:val="29"/>
          <w:szCs w:val="29"/>
        </w:rPr>
        <w:t xml:space="preserve">, </w:t>
      </w:r>
      <w:r w:rsidR="00DE4AFC" w:rsidRPr="00766545">
        <w:rPr>
          <w:sz w:val="29"/>
          <w:szCs w:val="29"/>
        </w:rPr>
        <w:t>trọng điểm</w:t>
      </w:r>
      <w:r w:rsidR="00B03340">
        <w:rPr>
          <w:sz w:val="29"/>
          <w:szCs w:val="29"/>
        </w:rPr>
        <w:t xml:space="preserve">, </w:t>
      </w:r>
      <w:r>
        <w:rPr>
          <w:sz w:val="29"/>
          <w:szCs w:val="29"/>
        </w:rPr>
        <w:t xml:space="preserve">đạt </w:t>
      </w:r>
      <w:r w:rsidR="00DE4AFC" w:rsidRPr="00766545">
        <w:rPr>
          <w:sz w:val="29"/>
          <w:szCs w:val="29"/>
        </w:rPr>
        <w:t>kết quả nổi bật</w:t>
      </w:r>
      <w:r w:rsidR="00B03340">
        <w:rPr>
          <w:sz w:val="29"/>
          <w:szCs w:val="29"/>
        </w:rPr>
        <w:t xml:space="preserve">, </w:t>
      </w:r>
      <w:r w:rsidR="00DE4AFC" w:rsidRPr="00766545">
        <w:rPr>
          <w:sz w:val="29"/>
          <w:szCs w:val="29"/>
        </w:rPr>
        <w:t>tạo nền tảng và động lực mới thúc đẩy phát triển kinh tế - xã hội. Đổi mới mạnh mẽ tư duy</w:t>
      </w:r>
      <w:r w:rsidR="00B03340">
        <w:rPr>
          <w:sz w:val="29"/>
          <w:szCs w:val="29"/>
        </w:rPr>
        <w:t xml:space="preserve">, </w:t>
      </w:r>
      <w:r w:rsidR="00275F08">
        <w:rPr>
          <w:sz w:val="29"/>
          <w:szCs w:val="29"/>
        </w:rPr>
        <w:t xml:space="preserve">cách làm trong </w:t>
      </w:r>
      <w:r w:rsidR="00DE4AFC" w:rsidRPr="00766545">
        <w:rPr>
          <w:sz w:val="29"/>
          <w:szCs w:val="29"/>
        </w:rPr>
        <w:t>xây dựng và tổ chức thực thi pháp luật</w:t>
      </w:r>
      <w:r w:rsidR="00B03340">
        <w:rPr>
          <w:sz w:val="29"/>
          <w:szCs w:val="29"/>
        </w:rPr>
        <w:t xml:space="preserve">; </w:t>
      </w:r>
      <w:r w:rsidR="00DE4AFC" w:rsidRPr="00766545">
        <w:rPr>
          <w:sz w:val="29"/>
          <w:szCs w:val="29"/>
        </w:rPr>
        <w:t>tập trung điều chỉnh</w:t>
      </w:r>
      <w:r w:rsidR="00B03340">
        <w:rPr>
          <w:sz w:val="29"/>
          <w:szCs w:val="29"/>
        </w:rPr>
        <w:t xml:space="preserve">, </w:t>
      </w:r>
      <w:r w:rsidR="00DE4AFC" w:rsidRPr="00766545">
        <w:rPr>
          <w:sz w:val="29"/>
          <w:szCs w:val="29"/>
        </w:rPr>
        <w:t>bổ sung</w:t>
      </w:r>
      <w:r w:rsidR="00B03340">
        <w:rPr>
          <w:sz w:val="29"/>
          <w:szCs w:val="29"/>
        </w:rPr>
        <w:t xml:space="preserve">, </w:t>
      </w:r>
      <w:r w:rsidR="00DE4AFC" w:rsidRPr="00766545">
        <w:rPr>
          <w:sz w:val="29"/>
          <w:szCs w:val="29"/>
        </w:rPr>
        <w:t xml:space="preserve">hoàn thiện pháp </w:t>
      </w:r>
      <w:r w:rsidR="005A1206">
        <w:rPr>
          <w:sz w:val="29"/>
          <w:szCs w:val="29"/>
        </w:rPr>
        <w:t>luật</w:t>
      </w:r>
      <w:r w:rsidR="00DE4AFC" w:rsidRPr="00766545">
        <w:rPr>
          <w:sz w:val="29"/>
          <w:szCs w:val="29"/>
        </w:rPr>
        <w:t xml:space="preserve"> theo hướng phân cấp</w:t>
      </w:r>
      <w:r w:rsidR="00B03340">
        <w:rPr>
          <w:sz w:val="29"/>
          <w:szCs w:val="29"/>
        </w:rPr>
        <w:t xml:space="preserve">, </w:t>
      </w:r>
      <w:r w:rsidR="00DE4AFC" w:rsidRPr="00766545">
        <w:rPr>
          <w:sz w:val="29"/>
          <w:szCs w:val="29"/>
        </w:rPr>
        <w:t>phân quyền triệt để</w:t>
      </w:r>
      <w:r w:rsidR="00B03340">
        <w:rPr>
          <w:sz w:val="29"/>
          <w:szCs w:val="29"/>
        </w:rPr>
        <w:t xml:space="preserve">, </w:t>
      </w:r>
      <w:r w:rsidR="00DE4AFC" w:rsidRPr="00766545">
        <w:rPr>
          <w:sz w:val="29"/>
          <w:szCs w:val="29"/>
        </w:rPr>
        <w:t>đơn giản hoá tối đa thủ tục hành chính để tháo gỡ khó khăn</w:t>
      </w:r>
      <w:r w:rsidR="00B03340">
        <w:rPr>
          <w:sz w:val="29"/>
          <w:szCs w:val="29"/>
        </w:rPr>
        <w:t xml:space="preserve">, </w:t>
      </w:r>
      <w:r w:rsidR="00DE4AFC" w:rsidRPr="00766545">
        <w:rPr>
          <w:sz w:val="29"/>
          <w:szCs w:val="29"/>
        </w:rPr>
        <w:t>vướng mắc</w:t>
      </w:r>
      <w:r w:rsidR="00B03340">
        <w:rPr>
          <w:sz w:val="29"/>
          <w:szCs w:val="29"/>
        </w:rPr>
        <w:t xml:space="preserve">, </w:t>
      </w:r>
      <w:r w:rsidR="00DE4AFC" w:rsidRPr="00766545">
        <w:rPr>
          <w:sz w:val="29"/>
          <w:szCs w:val="29"/>
        </w:rPr>
        <w:t>điểm nghẽn trong thực thi</w:t>
      </w:r>
      <w:r w:rsidR="00B03340">
        <w:rPr>
          <w:sz w:val="29"/>
          <w:szCs w:val="29"/>
        </w:rPr>
        <w:t xml:space="preserve">, </w:t>
      </w:r>
      <w:r w:rsidR="00DE4AFC" w:rsidRPr="00766545">
        <w:rPr>
          <w:sz w:val="29"/>
          <w:szCs w:val="29"/>
        </w:rPr>
        <w:t>bảo đảm quyền</w:t>
      </w:r>
      <w:r w:rsidR="00B03340">
        <w:rPr>
          <w:sz w:val="29"/>
          <w:szCs w:val="29"/>
        </w:rPr>
        <w:t xml:space="preserve">, </w:t>
      </w:r>
      <w:r w:rsidR="00DE4AFC" w:rsidRPr="00766545">
        <w:rPr>
          <w:sz w:val="29"/>
          <w:szCs w:val="29"/>
        </w:rPr>
        <w:t>lợi ích hợp pháp của người dân và doanh nghiệp. Chất lượng nguồn nhân lực ngày càng được nâng cao. Hệ thống kết cấu hạ tầng kinh tế - xã hội có bước phát triển bứt phá</w:t>
      </w:r>
      <w:r w:rsidR="00B03340">
        <w:rPr>
          <w:sz w:val="29"/>
          <w:szCs w:val="29"/>
        </w:rPr>
        <w:t xml:space="preserve">, </w:t>
      </w:r>
      <w:r w:rsidR="00DE4AFC" w:rsidRPr="00766545">
        <w:rPr>
          <w:sz w:val="29"/>
          <w:szCs w:val="29"/>
        </w:rPr>
        <w:t>nhiều công trình hạ tầng quan trọng quy mô lớn được đầu tư</w:t>
      </w:r>
      <w:r w:rsidR="00B03340">
        <w:rPr>
          <w:sz w:val="29"/>
          <w:szCs w:val="29"/>
        </w:rPr>
        <w:t xml:space="preserve">, </w:t>
      </w:r>
      <w:r w:rsidR="00DE4AFC" w:rsidRPr="00766545">
        <w:rPr>
          <w:sz w:val="29"/>
          <w:szCs w:val="29"/>
        </w:rPr>
        <w:t>nâng cấp</w:t>
      </w:r>
      <w:r w:rsidR="00B03340">
        <w:rPr>
          <w:sz w:val="29"/>
          <w:szCs w:val="29"/>
        </w:rPr>
        <w:t xml:space="preserve">, </w:t>
      </w:r>
      <w:r w:rsidR="00DE4AFC" w:rsidRPr="00766545">
        <w:rPr>
          <w:sz w:val="29"/>
          <w:szCs w:val="29"/>
        </w:rPr>
        <w:t>đường bộ cao tốc</w:t>
      </w:r>
      <w:r w:rsidR="00B03340">
        <w:rPr>
          <w:sz w:val="29"/>
          <w:szCs w:val="29"/>
        </w:rPr>
        <w:t xml:space="preserve">, </w:t>
      </w:r>
      <w:r w:rsidR="00DE4AFC" w:rsidRPr="00766545">
        <w:rPr>
          <w:sz w:val="29"/>
          <w:szCs w:val="29"/>
        </w:rPr>
        <w:t>sân bay</w:t>
      </w:r>
      <w:r w:rsidR="00B03340">
        <w:rPr>
          <w:sz w:val="29"/>
          <w:szCs w:val="29"/>
        </w:rPr>
        <w:t xml:space="preserve">, </w:t>
      </w:r>
      <w:r w:rsidR="00DE4AFC" w:rsidRPr="00766545">
        <w:rPr>
          <w:sz w:val="29"/>
          <w:szCs w:val="29"/>
        </w:rPr>
        <w:t>cảng biển</w:t>
      </w:r>
      <w:r w:rsidR="00B03340">
        <w:rPr>
          <w:sz w:val="29"/>
          <w:szCs w:val="29"/>
        </w:rPr>
        <w:t xml:space="preserve">, </w:t>
      </w:r>
      <w:r w:rsidR="00DE4AFC" w:rsidRPr="00766545">
        <w:rPr>
          <w:sz w:val="29"/>
          <w:szCs w:val="29"/>
        </w:rPr>
        <w:t>hạ tầng số…</w:t>
      </w:r>
      <w:r w:rsidR="00B03340">
        <w:rPr>
          <w:sz w:val="29"/>
          <w:szCs w:val="29"/>
        </w:rPr>
        <w:t xml:space="preserve">, </w:t>
      </w:r>
      <w:r w:rsidR="00DE4AFC" w:rsidRPr="00766545">
        <w:rPr>
          <w:sz w:val="29"/>
          <w:szCs w:val="29"/>
        </w:rPr>
        <w:t xml:space="preserve">góp phần làm thay đổi diện mạo đất nước và mở ra không gian phát triển mới. </w:t>
      </w:r>
      <w:r>
        <w:rPr>
          <w:sz w:val="29"/>
          <w:szCs w:val="29"/>
        </w:rPr>
        <w:t>Chú trọng đầu tư phát triển k</w:t>
      </w:r>
      <w:r w:rsidR="00DE4AFC" w:rsidRPr="00766545">
        <w:rPr>
          <w:sz w:val="29"/>
          <w:szCs w:val="29"/>
        </w:rPr>
        <w:t>hoa học</w:t>
      </w:r>
      <w:r w:rsidR="00B03340">
        <w:rPr>
          <w:sz w:val="29"/>
          <w:szCs w:val="29"/>
        </w:rPr>
        <w:t xml:space="preserve">, </w:t>
      </w:r>
      <w:r w:rsidR="00DE4AFC" w:rsidRPr="00766545">
        <w:rPr>
          <w:sz w:val="29"/>
          <w:szCs w:val="29"/>
        </w:rPr>
        <w:t>công nghệ</w:t>
      </w:r>
      <w:r>
        <w:rPr>
          <w:sz w:val="29"/>
          <w:szCs w:val="29"/>
        </w:rPr>
        <w:t>,</w:t>
      </w:r>
      <w:r w:rsidR="00DE4AFC" w:rsidRPr="00766545">
        <w:rPr>
          <w:sz w:val="29"/>
          <w:szCs w:val="29"/>
        </w:rPr>
        <w:t xml:space="preserve"> đổi mới sáng tạo </w:t>
      </w:r>
      <w:r>
        <w:rPr>
          <w:sz w:val="29"/>
          <w:szCs w:val="29"/>
        </w:rPr>
        <w:t>và chuyển đổi số quốc gia</w:t>
      </w:r>
      <w:r w:rsidR="00B03340">
        <w:rPr>
          <w:sz w:val="29"/>
          <w:szCs w:val="29"/>
        </w:rPr>
        <w:t xml:space="preserve">, </w:t>
      </w:r>
      <w:r w:rsidR="00DE4AFC" w:rsidRPr="00766545">
        <w:rPr>
          <w:sz w:val="29"/>
          <w:szCs w:val="29"/>
        </w:rPr>
        <w:t>nhất là công nghệ cao</w:t>
      </w:r>
      <w:r w:rsidR="00B03340">
        <w:rPr>
          <w:sz w:val="29"/>
          <w:szCs w:val="29"/>
        </w:rPr>
        <w:t xml:space="preserve">, </w:t>
      </w:r>
      <w:r w:rsidR="00DE4AFC" w:rsidRPr="00766545">
        <w:rPr>
          <w:sz w:val="29"/>
          <w:szCs w:val="29"/>
        </w:rPr>
        <w:t>xây dựng trung tâm dữ liệu quốc gia</w:t>
      </w:r>
      <w:r w:rsidR="00B03340">
        <w:rPr>
          <w:sz w:val="29"/>
          <w:szCs w:val="29"/>
        </w:rPr>
        <w:t xml:space="preserve">; </w:t>
      </w:r>
      <w:r w:rsidR="00DE4AFC" w:rsidRPr="00766545">
        <w:rPr>
          <w:sz w:val="29"/>
          <w:szCs w:val="29"/>
        </w:rPr>
        <w:t>ứng dụng dữ liệu về dân cư</w:t>
      </w:r>
      <w:r w:rsidR="00B03340">
        <w:rPr>
          <w:sz w:val="29"/>
          <w:szCs w:val="29"/>
        </w:rPr>
        <w:t xml:space="preserve">, </w:t>
      </w:r>
      <w:r w:rsidR="00DE4AFC" w:rsidRPr="00766545">
        <w:rPr>
          <w:sz w:val="29"/>
          <w:szCs w:val="29"/>
        </w:rPr>
        <w:t xml:space="preserve">định danh và xác thực điện tử... tạo động lực đổi mới mô hình tăng trưởng và nâng cao giá trị gia tăng của nền kinh tế. </w:t>
      </w:r>
    </w:p>
    <w:p w:rsidR="00DE4AFC" w:rsidRPr="00766545" w:rsidRDefault="00DE4AFC" w:rsidP="006E3895">
      <w:pPr>
        <w:pStyle w:val="DAM"/>
        <w:widowControl/>
        <w:spacing w:before="180" w:after="0" w:line="380" w:lineRule="exact"/>
        <w:ind w:firstLine="720"/>
        <w:rPr>
          <w:rFonts w:ascii="Times New Roman" w:hAnsi="Times New Roman"/>
          <w:i/>
          <w:iCs/>
          <w:sz w:val="29"/>
          <w:szCs w:val="29"/>
        </w:rPr>
        <w:pPrChange w:id="27" w:author="10." w:date="2025-10-14T23:46:00Z">
          <w:pPr>
            <w:pStyle w:val="DAM"/>
            <w:widowControl/>
            <w:spacing w:before="180" w:after="0" w:line="380" w:lineRule="exact"/>
            <w:ind w:firstLine="720"/>
          </w:pPr>
        </w:pPrChange>
      </w:pPr>
      <w:r w:rsidRPr="00766545">
        <w:rPr>
          <w:rFonts w:ascii="Times New Roman" w:hAnsi="Times New Roman"/>
          <w:i/>
          <w:iCs/>
          <w:sz w:val="29"/>
          <w:szCs w:val="29"/>
        </w:rPr>
        <w:t>(2) Phát triển văn hoá</w:t>
      </w:r>
      <w:r w:rsidR="00B03340">
        <w:rPr>
          <w:rFonts w:ascii="Times New Roman" w:hAnsi="Times New Roman"/>
          <w:i/>
          <w:iCs/>
          <w:sz w:val="29"/>
          <w:szCs w:val="29"/>
        </w:rPr>
        <w:t xml:space="preserve">, </w:t>
      </w:r>
      <w:r w:rsidRPr="00766545">
        <w:rPr>
          <w:rFonts w:ascii="Times New Roman" w:hAnsi="Times New Roman"/>
          <w:i/>
          <w:iCs/>
          <w:sz w:val="29"/>
          <w:szCs w:val="29"/>
        </w:rPr>
        <w:t>con người và xã hội đạt kết quả rất quan trọng</w:t>
      </w:r>
      <w:r w:rsidR="00B03340">
        <w:rPr>
          <w:rFonts w:ascii="Times New Roman" w:hAnsi="Times New Roman"/>
          <w:i/>
          <w:iCs/>
          <w:sz w:val="29"/>
          <w:szCs w:val="29"/>
        </w:rPr>
        <w:t xml:space="preserve">, </w:t>
      </w:r>
      <w:r w:rsidRPr="00CA3B2E">
        <w:rPr>
          <w:rFonts w:ascii="Times New Roman Bold Italic" w:hAnsi="Times New Roman Bold Italic"/>
          <w:i/>
          <w:iCs/>
          <w:spacing w:val="4"/>
          <w:sz w:val="29"/>
          <w:szCs w:val="29"/>
        </w:rPr>
        <w:t>nhiều mặt tiến bộ</w:t>
      </w:r>
      <w:r w:rsidR="00B03340" w:rsidRPr="00CA3B2E">
        <w:rPr>
          <w:rFonts w:ascii="Times New Roman Bold Italic" w:hAnsi="Times New Roman Bold Italic"/>
          <w:i/>
          <w:iCs/>
          <w:spacing w:val="4"/>
          <w:sz w:val="29"/>
          <w:szCs w:val="29"/>
        </w:rPr>
        <w:t xml:space="preserve">; </w:t>
      </w:r>
      <w:r w:rsidRPr="00CA3B2E">
        <w:rPr>
          <w:rFonts w:ascii="Times New Roman Bold Italic" w:hAnsi="Times New Roman Bold Italic"/>
          <w:i/>
          <w:iCs/>
          <w:spacing w:val="4"/>
          <w:sz w:val="29"/>
          <w:szCs w:val="29"/>
        </w:rPr>
        <w:t xml:space="preserve">an sinh xã hội </w:t>
      </w:r>
      <w:r w:rsidR="00314008" w:rsidRPr="00CA3B2E">
        <w:rPr>
          <w:rFonts w:ascii="Times New Roman Bold Italic" w:hAnsi="Times New Roman Bold Italic"/>
          <w:i/>
          <w:iCs/>
          <w:spacing w:val="4"/>
          <w:sz w:val="29"/>
          <w:szCs w:val="29"/>
          <w:lang w:val="en-US"/>
        </w:rPr>
        <w:t xml:space="preserve">và </w:t>
      </w:r>
      <w:r w:rsidRPr="00CA3B2E">
        <w:rPr>
          <w:rFonts w:ascii="Times New Roman Bold Italic" w:hAnsi="Times New Roman Bold Italic"/>
          <w:i/>
          <w:iCs/>
          <w:spacing w:val="4"/>
          <w:sz w:val="29"/>
          <w:szCs w:val="29"/>
        </w:rPr>
        <w:t>đời sống nhân dân ngày càng được nâng</w:t>
      </w:r>
      <w:r w:rsidRPr="00766545">
        <w:rPr>
          <w:rFonts w:ascii="Times New Roman" w:hAnsi="Times New Roman"/>
          <w:i/>
          <w:iCs/>
          <w:sz w:val="29"/>
          <w:szCs w:val="29"/>
        </w:rPr>
        <w:t xml:space="preserve"> cao</w:t>
      </w:r>
    </w:p>
    <w:p w:rsidR="00DE4AFC" w:rsidRPr="00766545" w:rsidRDefault="00DE4AFC" w:rsidP="006E3895">
      <w:pPr>
        <w:pStyle w:val="1Normal"/>
        <w:widowControl/>
        <w:spacing w:before="180" w:line="380" w:lineRule="exact"/>
        <w:ind w:firstLine="720"/>
        <w:rPr>
          <w:spacing w:val="0"/>
          <w:sz w:val="29"/>
          <w:szCs w:val="29"/>
          <w:lang w:val="en-US"/>
        </w:rPr>
        <w:pPrChange w:id="28" w:author="10." w:date="2025-10-14T23:46:00Z">
          <w:pPr>
            <w:pStyle w:val="1Normal"/>
            <w:widowControl/>
            <w:spacing w:before="180" w:line="380" w:lineRule="exact"/>
            <w:ind w:firstLine="720"/>
          </w:pPr>
        </w:pPrChange>
      </w:pPr>
      <w:r w:rsidRPr="00766545">
        <w:rPr>
          <w:spacing w:val="0"/>
          <w:sz w:val="29"/>
          <w:szCs w:val="29"/>
          <w:lang w:val="en-US"/>
        </w:rPr>
        <w:t>Nhận thức đầy đủ hơn về vai trò và tầm quan trọng của văn hoá trong phát triển bền vững. Thể chế</w:t>
      </w:r>
      <w:r w:rsidR="00B03340">
        <w:rPr>
          <w:spacing w:val="0"/>
          <w:sz w:val="29"/>
          <w:szCs w:val="29"/>
          <w:lang w:val="en-US"/>
        </w:rPr>
        <w:t xml:space="preserve">, </w:t>
      </w:r>
      <w:r w:rsidRPr="00766545">
        <w:rPr>
          <w:spacing w:val="0"/>
          <w:sz w:val="29"/>
          <w:szCs w:val="29"/>
          <w:lang w:val="en-US"/>
        </w:rPr>
        <w:t xml:space="preserve">chính sách và nguồn lực đầu tư cho phát triển </w:t>
      </w:r>
      <w:r w:rsidRPr="00766545">
        <w:rPr>
          <w:spacing w:val="0"/>
          <w:sz w:val="29"/>
          <w:szCs w:val="29"/>
        </w:rPr>
        <w:t>văn</w:t>
      </w:r>
      <w:r w:rsidRPr="00766545">
        <w:rPr>
          <w:spacing w:val="0"/>
          <w:sz w:val="29"/>
          <w:szCs w:val="29"/>
          <w:lang w:val="en-US"/>
        </w:rPr>
        <w:t xml:space="preserve"> hoá được tăng cường. Hệ thống thiết chế văn hoá được quan tâm xây dựng</w:t>
      </w:r>
      <w:r w:rsidR="008A44EC">
        <w:rPr>
          <w:spacing w:val="0"/>
          <w:sz w:val="29"/>
          <w:szCs w:val="29"/>
          <w:lang w:val="en-US"/>
        </w:rPr>
        <w:t xml:space="preserve"> và</w:t>
      </w:r>
      <w:r w:rsidR="00B03340">
        <w:rPr>
          <w:spacing w:val="0"/>
          <w:sz w:val="29"/>
          <w:szCs w:val="29"/>
          <w:lang w:val="en-US"/>
        </w:rPr>
        <w:t xml:space="preserve"> </w:t>
      </w:r>
      <w:r w:rsidRPr="00766545">
        <w:rPr>
          <w:spacing w:val="0"/>
          <w:sz w:val="29"/>
          <w:szCs w:val="29"/>
          <w:lang w:val="en-US"/>
        </w:rPr>
        <w:t>phát huy. Các hoạt động</w:t>
      </w:r>
      <w:r w:rsidR="008A44EC">
        <w:rPr>
          <w:spacing w:val="0"/>
          <w:sz w:val="29"/>
          <w:szCs w:val="29"/>
          <w:lang w:val="en-US"/>
        </w:rPr>
        <w:t xml:space="preserve"> văn hoá</w:t>
      </w:r>
      <w:r w:rsidR="00B03340">
        <w:rPr>
          <w:spacing w:val="0"/>
          <w:sz w:val="29"/>
          <w:szCs w:val="29"/>
          <w:lang w:val="en-US"/>
        </w:rPr>
        <w:t xml:space="preserve">, </w:t>
      </w:r>
      <w:r w:rsidRPr="00766545">
        <w:rPr>
          <w:spacing w:val="0"/>
          <w:sz w:val="29"/>
          <w:szCs w:val="29"/>
          <w:lang w:val="en-US"/>
        </w:rPr>
        <w:t>sản phẩm văn hoá</w:t>
      </w:r>
      <w:r w:rsidR="00B03340">
        <w:rPr>
          <w:spacing w:val="0"/>
          <w:sz w:val="29"/>
          <w:szCs w:val="29"/>
          <w:lang w:val="en-US"/>
        </w:rPr>
        <w:t xml:space="preserve">, </w:t>
      </w:r>
      <w:r w:rsidRPr="00766545">
        <w:rPr>
          <w:spacing w:val="0"/>
          <w:sz w:val="29"/>
          <w:szCs w:val="29"/>
          <w:lang w:val="en-US"/>
        </w:rPr>
        <w:t>nghệ thuật ngày càng đa dạng</w:t>
      </w:r>
      <w:r w:rsidR="00B03340">
        <w:rPr>
          <w:spacing w:val="0"/>
          <w:sz w:val="29"/>
          <w:szCs w:val="29"/>
          <w:lang w:val="en-US"/>
        </w:rPr>
        <w:t xml:space="preserve">, </w:t>
      </w:r>
      <w:r w:rsidRPr="00766545">
        <w:rPr>
          <w:spacing w:val="0"/>
          <w:sz w:val="29"/>
          <w:szCs w:val="29"/>
          <w:lang w:val="en-US"/>
        </w:rPr>
        <w:t>phong phú. Công nghiệp văn hoá</w:t>
      </w:r>
      <w:r w:rsidR="00B03340">
        <w:rPr>
          <w:spacing w:val="0"/>
          <w:sz w:val="29"/>
          <w:szCs w:val="29"/>
          <w:lang w:val="en-US"/>
        </w:rPr>
        <w:t xml:space="preserve">, </w:t>
      </w:r>
      <w:r w:rsidRPr="00766545">
        <w:rPr>
          <w:spacing w:val="0"/>
          <w:sz w:val="29"/>
          <w:szCs w:val="29"/>
          <w:lang w:val="en-US"/>
        </w:rPr>
        <w:t>dịch vụ văn hoá và thị trường văn hoá từng bước được phát triển. Hội nhập quốc tế về văn hoá ngày càng được mở rộng. Đã xây dựng và triển khai thực hiện Chương trình mục tiêu quốc gia về phát triển văn hoá giai đoạn 2025 - 2035.</w:t>
      </w:r>
    </w:p>
    <w:p w:rsidR="00DE4AFC" w:rsidRPr="00766545" w:rsidRDefault="00DE4AFC" w:rsidP="006E3895">
      <w:pPr>
        <w:widowControl/>
        <w:spacing w:before="180" w:line="380" w:lineRule="exact"/>
        <w:ind w:firstLine="720"/>
        <w:jc w:val="both"/>
        <w:rPr>
          <w:sz w:val="29"/>
          <w:szCs w:val="29"/>
        </w:rPr>
        <w:pPrChange w:id="29" w:author="10." w:date="2025-10-14T23:46:00Z">
          <w:pPr>
            <w:widowControl/>
            <w:spacing w:before="180" w:line="380" w:lineRule="exact"/>
            <w:ind w:firstLine="720"/>
            <w:jc w:val="both"/>
          </w:pPr>
        </w:pPrChange>
      </w:pPr>
      <w:r w:rsidRPr="00766545">
        <w:rPr>
          <w:sz w:val="29"/>
          <w:szCs w:val="29"/>
        </w:rPr>
        <w:t>Các chủ trương</w:t>
      </w:r>
      <w:r w:rsidR="00B03340">
        <w:rPr>
          <w:sz w:val="29"/>
          <w:szCs w:val="29"/>
        </w:rPr>
        <w:t xml:space="preserve">, </w:t>
      </w:r>
      <w:r w:rsidRPr="00766545">
        <w:rPr>
          <w:sz w:val="29"/>
          <w:szCs w:val="29"/>
        </w:rPr>
        <w:t>chính sách của Đảng và Nhà nước về phát triển toàn diện con người ngày càng đầy đủ</w:t>
      </w:r>
      <w:r w:rsidR="00B03340">
        <w:rPr>
          <w:sz w:val="29"/>
          <w:szCs w:val="29"/>
        </w:rPr>
        <w:t xml:space="preserve">, </w:t>
      </w:r>
      <w:r w:rsidRPr="00766545">
        <w:rPr>
          <w:sz w:val="29"/>
          <w:szCs w:val="29"/>
        </w:rPr>
        <w:t>trọng tâm và thực chất. Việc phát hiện</w:t>
      </w:r>
      <w:r w:rsidR="00B03340">
        <w:rPr>
          <w:sz w:val="29"/>
          <w:szCs w:val="29"/>
        </w:rPr>
        <w:t xml:space="preserve">, </w:t>
      </w:r>
      <w:r w:rsidRPr="00766545">
        <w:rPr>
          <w:sz w:val="29"/>
          <w:szCs w:val="29"/>
        </w:rPr>
        <w:t>thu hút</w:t>
      </w:r>
      <w:r w:rsidR="00B03340">
        <w:rPr>
          <w:sz w:val="29"/>
          <w:szCs w:val="29"/>
        </w:rPr>
        <w:t xml:space="preserve">, </w:t>
      </w:r>
      <w:r w:rsidRPr="00766545">
        <w:rPr>
          <w:sz w:val="29"/>
          <w:szCs w:val="29"/>
        </w:rPr>
        <w:t>đào tạo</w:t>
      </w:r>
      <w:r w:rsidR="00B03340">
        <w:rPr>
          <w:sz w:val="29"/>
          <w:szCs w:val="29"/>
        </w:rPr>
        <w:t xml:space="preserve">, </w:t>
      </w:r>
      <w:r w:rsidRPr="00766545">
        <w:rPr>
          <w:sz w:val="29"/>
          <w:szCs w:val="29"/>
        </w:rPr>
        <w:t>trọng dụng nhân tài bước đầu có chuyển biến tích cực. Chỉ số phát triển con người (HDI) được cải thiện rõ rệt</w:t>
      </w:r>
      <w:r w:rsidR="00B03340">
        <w:rPr>
          <w:sz w:val="29"/>
          <w:szCs w:val="29"/>
        </w:rPr>
        <w:t xml:space="preserve">, </w:t>
      </w:r>
      <w:r w:rsidRPr="00766545">
        <w:rPr>
          <w:sz w:val="29"/>
          <w:szCs w:val="29"/>
        </w:rPr>
        <w:t>tăng 14 bậc</w:t>
      </w:r>
      <w:r w:rsidR="00B03340">
        <w:rPr>
          <w:sz w:val="29"/>
          <w:szCs w:val="29"/>
        </w:rPr>
        <w:t xml:space="preserve">, </w:t>
      </w:r>
      <w:r w:rsidRPr="00766545">
        <w:rPr>
          <w:sz w:val="29"/>
          <w:szCs w:val="29"/>
        </w:rPr>
        <w:t>đạt 0</w:t>
      </w:r>
      <w:r w:rsidR="00B03340">
        <w:rPr>
          <w:sz w:val="29"/>
          <w:szCs w:val="29"/>
        </w:rPr>
        <w:t>,7</w:t>
      </w:r>
      <w:r w:rsidRPr="00766545">
        <w:rPr>
          <w:sz w:val="29"/>
          <w:szCs w:val="29"/>
        </w:rPr>
        <w:t>66 điểm</w:t>
      </w:r>
      <w:r w:rsidR="00B03340">
        <w:rPr>
          <w:sz w:val="29"/>
          <w:szCs w:val="29"/>
        </w:rPr>
        <w:t xml:space="preserve">, </w:t>
      </w:r>
      <w:r w:rsidRPr="00766545">
        <w:rPr>
          <w:sz w:val="29"/>
          <w:szCs w:val="29"/>
        </w:rPr>
        <w:t>thuộc nhóm nước phát triển con người cao. Chỉ số xếp hạng hạnh phúc tăng 33 bậc so với đầu nhiệm kỳ</w:t>
      </w:r>
      <w:r w:rsidR="00B03340">
        <w:rPr>
          <w:sz w:val="29"/>
          <w:szCs w:val="29"/>
        </w:rPr>
        <w:t xml:space="preserve">, </w:t>
      </w:r>
      <w:r w:rsidRPr="00766545">
        <w:rPr>
          <w:sz w:val="29"/>
          <w:szCs w:val="29"/>
        </w:rPr>
        <w:t xml:space="preserve">xếp thứ 46/143 quốc gia. </w:t>
      </w:r>
    </w:p>
    <w:p w:rsidR="00DE4AFC" w:rsidRPr="00766545" w:rsidRDefault="00DE4AFC" w:rsidP="006E3895">
      <w:pPr>
        <w:widowControl/>
        <w:spacing w:before="180" w:line="380" w:lineRule="exact"/>
        <w:ind w:firstLine="720"/>
        <w:jc w:val="both"/>
        <w:rPr>
          <w:sz w:val="29"/>
          <w:szCs w:val="29"/>
        </w:rPr>
        <w:pPrChange w:id="30" w:author="10." w:date="2025-10-14T23:46:00Z">
          <w:pPr>
            <w:widowControl/>
            <w:spacing w:before="180" w:line="380" w:lineRule="exact"/>
            <w:ind w:firstLine="720"/>
            <w:jc w:val="both"/>
          </w:pPr>
        </w:pPrChange>
      </w:pPr>
      <w:r w:rsidRPr="00766545">
        <w:rPr>
          <w:sz w:val="29"/>
          <w:szCs w:val="29"/>
        </w:rPr>
        <w:t>Đổi mới căn bản</w:t>
      </w:r>
      <w:r w:rsidR="00B03340">
        <w:rPr>
          <w:sz w:val="29"/>
          <w:szCs w:val="29"/>
        </w:rPr>
        <w:t xml:space="preserve">, </w:t>
      </w:r>
      <w:r w:rsidRPr="00766545">
        <w:rPr>
          <w:sz w:val="29"/>
          <w:szCs w:val="29"/>
        </w:rPr>
        <w:t>toàn diện giáo dục và đào tạo đạt được một số kết quả quan trọng. Nội dung</w:t>
      </w:r>
      <w:r w:rsidR="00B03340">
        <w:rPr>
          <w:sz w:val="29"/>
          <w:szCs w:val="29"/>
        </w:rPr>
        <w:t xml:space="preserve">, </w:t>
      </w:r>
      <w:r w:rsidRPr="00766545">
        <w:rPr>
          <w:sz w:val="29"/>
          <w:szCs w:val="29"/>
        </w:rPr>
        <w:t>phương thức giáo dục và đào tạo có sự đổi mới</w:t>
      </w:r>
      <w:r w:rsidR="00B03340">
        <w:rPr>
          <w:sz w:val="29"/>
          <w:szCs w:val="29"/>
        </w:rPr>
        <w:t xml:space="preserve">; </w:t>
      </w:r>
      <w:r w:rsidRPr="00766545">
        <w:rPr>
          <w:sz w:val="29"/>
          <w:szCs w:val="29"/>
        </w:rPr>
        <w:t>chất lượng giáo dục</w:t>
      </w:r>
      <w:r w:rsidR="00B03340">
        <w:rPr>
          <w:sz w:val="29"/>
          <w:szCs w:val="29"/>
        </w:rPr>
        <w:t xml:space="preserve">, </w:t>
      </w:r>
      <w:r w:rsidRPr="00766545">
        <w:rPr>
          <w:sz w:val="29"/>
          <w:szCs w:val="29"/>
        </w:rPr>
        <w:t>đào tạo ở tất cả các cấp học được nâng lên. Hợp tác quốc tế về giáo dục và đào tạo tiếp tục được mở rộng. Đặc biệt</w:t>
      </w:r>
      <w:r w:rsidR="00B03340">
        <w:rPr>
          <w:sz w:val="29"/>
          <w:szCs w:val="29"/>
        </w:rPr>
        <w:t xml:space="preserve">, </w:t>
      </w:r>
      <w:r w:rsidRPr="00766545">
        <w:rPr>
          <w:sz w:val="29"/>
          <w:szCs w:val="29"/>
        </w:rPr>
        <w:t>đã thực hiện miễn</w:t>
      </w:r>
      <w:r w:rsidR="00B03340">
        <w:rPr>
          <w:sz w:val="29"/>
          <w:szCs w:val="29"/>
        </w:rPr>
        <w:t xml:space="preserve">, </w:t>
      </w:r>
      <w:r w:rsidRPr="00766545">
        <w:rPr>
          <w:sz w:val="29"/>
          <w:szCs w:val="29"/>
        </w:rPr>
        <w:t>hỗ trợ học phí đối với trẻ em mầm non</w:t>
      </w:r>
      <w:r w:rsidR="00B03340">
        <w:rPr>
          <w:sz w:val="29"/>
          <w:szCs w:val="29"/>
        </w:rPr>
        <w:t xml:space="preserve">, </w:t>
      </w:r>
      <w:r w:rsidRPr="00766545">
        <w:rPr>
          <w:sz w:val="29"/>
          <w:szCs w:val="29"/>
        </w:rPr>
        <w:t>học sinh phổ thông</w:t>
      </w:r>
      <w:r w:rsidR="00B03340">
        <w:rPr>
          <w:sz w:val="29"/>
          <w:szCs w:val="29"/>
        </w:rPr>
        <w:t xml:space="preserve">, </w:t>
      </w:r>
      <w:r w:rsidRPr="00766545">
        <w:rPr>
          <w:sz w:val="29"/>
          <w:szCs w:val="29"/>
        </w:rPr>
        <w:t xml:space="preserve">người học chương trình giáo dục phổ thông trong hệ thống giáo dục quốc dân. Đã sớm triển khai chủ </w:t>
      </w:r>
      <w:r w:rsidRPr="00CA3B2E">
        <w:rPr>
          <w:spacing w:val="-4"/>
          <w:sz w:val="29"/>
          <w:szCs w:val="29"/>
        </w:rPr>
        <w:t xml:space="preserve">trương đầu tư xây dựng các trường học </w:t>
      </w:r>
      <w:r w:rsidR="003905B8" w:rsidRPr="00CA3B2E">
        <w:rPr>
          <w:spacing w:val="-4"/>
          <w:sz w:val="29"/>
          <w:szCs w:val="29"/>
        </w:rPr>
        <w:t xml:space="preserve">nội trú </w:t>
      </w:r>
      <w:r w:rsidRPr="00CA3B2E">
        <w:rPr>
          <w:spacing w:val="-4"/>
          <w:sz w:val="29"/>
          <w:szCs w:val="29"/>
        </w:rPr>
        <w:t xml:space="preserve">liên cấp ở các xã biên giới đất </w:t>
      </w:r>
      <w:r w:rsidRPr="00766545">
        <w:rPr>
          <w:sz w:val="29"/>
          <w:szCs w:val="29"/>
        </w:rPr>
        <w:t xml:space="preserve">liền. </w:t>
      </w:r>
    </w:p>
    <w:p w:rsidR="00DE4AFC" w:rsidRPr="00766545" w:rsidRDefault="00DE4AFC" w:rsidP="006E3895">
      <w:pPr>
        <w:widowControl/>
        <w:spacing w:before="180" w:line="380" w:lineRule="exact"/>
        <w:ind w:firstLine="720"/>
        <w:jc w:val="both"/>
        <w:rPr>
          <w:sz w:val="29"/>
          <w:szCs w:val="29"/>
        </w:rPr>
        <w:pPrChange w:id="31" w:author="10." w:date="2025-10-14T23:46:00Z">
          <w:pPr>
            <w:widowControl/>
            <w:spacing w:before="180" w:line="380" w:lineRule="exact"/>
            <w:ind w:firstLine="720"/>
            <w:jc w:val="both"/>
          </w:pPr>
        </w:pPrChange>
      </w:pPr>
      <w:r w:rsidRPr="00766545">
        <w:rPr>
          <w:sz w:val="29"/>
          <w:szCs w:val="29"/>
        </w:rPr>
        <w:t>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tiếp tục được xác định là động lực phát triển. Thể chế khoa học</w:t>
      </w:r>
      <w:r w:rsidR="00B03340">
        <w:rPr>
          <w:sz w:val="29"/>
          <w:szCs w:val="29"/>
        </w:rPr>
        <w:t xml:space="preserve">, </w:t>
      </w:r>
      <w:r w:rsidRPr="00766545">
        <w:rPr>
          <w:sz w:val="29"/>
          <w:szCs w:val="29"/>
        </w:rPr>
        <w:t>công nghệ được chú trọng đổi mới</w:t>
      </w:r>
      <w:r w:rsidR="00B03340">
        <w:rPr>
          <w:sz w:val="29"/>
          <w:szCs w:val="29"/>
        </w:rPr>
        <w:t xml:space="preserve">, </w:t>
      </w:r>
      <w:r w:rsidRPr="00766545">
        <w:rPr>
          <w:sz w:val="29"/>
          <w:szCs w:val="29"/>
        </w:rPr>
        <w:t>hoàn thiện và phát triển đồng bộ hơn</w:t>
      </w:r>
      <w:r w:rsidR="00B03340">
        <w:rPr>
          <w:sz w:val="29"/>
          <w:szCs w:val="29"/>
        </w:rPr>
        <w:t xml:space="preserve">; </w:t>
      </w:r>
      <w:r w:rsidRPr="00766545">
        <w:rPr>
          <w:sz w:val="29"/>
          <w:szCs w:val="29"/>
        </w:rPr>
        <w:t>tiềm lực khoa học</w:t>
      </w:r>
      <w:r w:rsidR="00B03340">
        <w:rPr>
          <w:sz w:val="29"/>
          <w:szCs w:val="29"/>
        </w:rPr>
        <w:t xml:space="preserve">, </w:t>
      </w:r>
      <w:r w:rsidRPr="00766545">
        <w:rPr>
          <w:sz w:val="29"/>
          <w:szCs w:val="29"/>
        </w:rPr>
        <w:t>công nghệ được tăng cường. Hội nhập quốc tế về khoa học và công nghệ được đẩy mạnh</w:t>
      </w:r>
      <w:r w:rsidR="00B03340">
        <w:rPr>
          <w:sz w:val="29"/>
          <w:szCs w:val="29"/>
        </w:rPr>
        <w:t xml:space="preserve">; </w:t>
      </w:r>
      <w:r w:rsidRPr="00766545">
        <w:rPr>
          <w:sz w:val="29"/>
          <w:szCs w:val="29"/>
        </w:rPr>
        <w:t xml:space="preserve">đổi mới sáng tạo và phát triển hệ sinh thái khởi nghiệp được khuyến khích. </w:t>
      </w:r>
    </w:p>
    <w:p w:rsidR="00DE4AFC" w:rsidRPr="00766545" w:rsidRDefault="00DE4AFC" w:rsidP="006E3895">
      <w:pPr>
        <w:widowControl/>
        <w:spacing w:before="180" w:line="380" w:lineRule="exact"/>
        <w:ind w:firstLine="720"/>
        <w:jc w:val="both"/>
        <w:rPr>
          <w:sz w:val="29"/>
          <w:szCs w:val="29"/>
        </w:rPr>
        <w:pPrChange w:id="32" w:author="10." w:date="2025-10-14T23:46:00Z">
          <w:pPr>
            <w:widowControl/>
            <w:spacing w:before="180" w:line="380" w:lineRule="exact"/>
            <w:ind w:firstLine="720"/>
            <w:jc w:val="both"/>
          </w:pPr>
        </w:pPrChange>
      </w:pPr>
      <w:r w:rsidRPr="00766545">
        <w:rPr>
          <w:sz w:val="29"/>
          <w:szCs w:val="29"/>
        </w:rPr>
        <w:t>Tăng trưởng kinh tế gắn kết chặt chẽ hơn với bảo đảm tiến bộ và công bằng xã hội</w:t>
      </w:r>
      <w:r w:rsidR="00B03340">
        <w:rPr>
          <w:sz w:val="29"/>
          <w:szCs w:val="29"/>
        </w:rPr>
        <w:t xml:space="preserve">; </w:t>
      </w:r>
      <w:r w:rsidRPr="00766545">
        <w:rPr>
          <w:sz w:val="29"/>
          <w:szCs w:val="29"/>
        </w:rPr>
        <w:t>đã ưu tiên bố trí nguồn lực cho an sinh xã hội</w:t>
      </w:r>
      <w:r w:rsidR="00B03340">
        <w:rPr>
          <w:sz w:val="29"/>
          <w:szCs w:val="29"/>
        </w:rPr>
        <w:t xml:space="preserve">, </w:t>
      </w:r>
      <w:r w:rsidRPr="00766545">
        <w:rPr>
          <w:sz w:val="29"/>
          <w:szCs w:val="29"/>
        </w:rPr>
        <w:t>phát triển con người. Đời sống vật chất và tinh thần của người dân được nâng lên rõ rệt. Chính sách xã hội</w:t>
      </w:r>
      <w:r w:rsidR="00B03340">
        <w:rPr>
          <w:sz w:val="29"/>
          <w:szCs w:val="29"/>
        </w:rPr>
        <w:t xml:space="preserve">, </w:t>
      </w:r>
      <w:r w:rsidRPr="00766545">
        <w:rPr>
          <w:sz w:val="29"/>
          <w:szCs w:val="29"/>
        </w:rPr>
        <w:t>chính sách dân tộc</w:t>
      </w:r>
      <w:r w:rsidR="00B03340">
        <w:rPr>
          <w:sz w:val="29"/>
          <w:szCs w:val="29"/>
        </w:rPr>
        <w:t xml:space="preserve">, </w:t>
      </w:r>
      <w:r w:rsidRPr="00766545">
        <w:rPr>
          <w:sz w:val="29"/>
          <w:szCs w:val="29"/>
        </w:rPr>
        <w:t>tôn giáo</w:t>
      </w:r>
      <w:r w:rsidR="00B03340">
        <w:rPr>
          <w:sz w:val="29"/>
          <w:szCs w:val="29"/>
        </w:rPr>
        <w:t xml:space="preserve">, </w:t>
      </w:r>
      <w:r w:rsidRPr="00766545">
        <w:rPr>
          <w:sz w:val="29"/>
          <w:szCs w:val="29"/>
        </w:rPr>
        <w:t>chính sách đối với người có công</w:t>
      </w:r>
      <w:r w:rsidR="00B03340">
        <w:rPr>
          <w:sz w:val="29"/>
          <w:szCs w:val="29"/>
        </w:rPr>
        <w:t xml:space="preserve">, </w:t>
      </w:r>
      <w:r w:rsidRPr="00766545">
        <w:rPr>
          <w:sz w:val="29"/>
          <w:szCs w:val="29"/>
        </w:rPr>
        <w:t>chính sách đối với người Việt Nam ở nước ngoài... tiếp tục được hoàn thiện và thực hiện có nhiều tiến bộ. An sinh xã hội</w:t>
      </w:r>
      <w:del w:id="33" w:author="16." w:date="2025-10-13T15:49:00Z">
        <w:r w:rsidR="00B03340" w:rsidDel="00C47EE9">
          <w:rPr>
            <w:sz w:val="29"/>
            <w:szCs w:val="29"/>
          </w:rPr>
          <w:delText xml:space="preserve">, </w:delText>
        </w:r>
        <w:r w:rsidRPr="00766545" w:rsidDel="00C47EE9">
          <w:rPr>
            <w:sz w:val="29"/>
            <w:szCs w:val="29"/>
          </w:rPr>
          <w:delText xml:space="preserve">phúc lợi xã hội </w:delText>
        </w:r>
      </w:del>
      <w:ins w:id="34" w:author="16." w:date="2025-10-13T15:50:00Z">
        <w:r w:rsidR="00C47EE9">
          <w:rPr>
            <w:sz w:val="29"/>
            <w:szCs w:val="29"/>
          </w:rPr>
          <w:t xml:space="preserve"> </w:t>
        </w:r>
      </w:ins>
      <w:r w:rsidRPr="00766545">
        <w:rPr>
          <w:sz w:val="29"/>
          <w:szCs w:val="29"/>
        </w:rPr>
        <w:t>ngày càng được bảo đảm</w:t>
      </w:r>
      <w:ins w:id="35" w:author="16." w:date="2025-10-13T15:50:00Z">
        <w:r w:rsidR="00C47EE9">
          <w:rPr>
            <w:sz w:val="29"/>
            <w:szCs w:val="29"/>
          </w:rPr>
          <w:t>; phúc lợi xã hội ngày càng được cải thiện</w:t>
        </w:r>
      </w:ins>
      <w:del w:id="36" w:author="16." w:date="2025-10-13T15:50:00Z">
        <w:r w:rsidRPr="00766545" w:rsidDel="00C47EE9">
          <w:rPr>
            <w:sz w:val="29"/>
            <w:szCs w:val="29"/>
          </w:rPr>
          <w:delText xml:space="preserve"> </w:delText>
        </w:r>
      </w:del>
      <w:del w:id="37" w:author="16." w:date="2025-10-13T15:49:00Z">
        <w:r w:rsidRPr="00766545" w:rsidDel="00C47EE9">
          <w:rPr>
            <w:sz w:val="29"/>
            <w:szCs w:val="29"/>
          </w:rPr>
          <w:delText>đầy đủ hơn</w:delText>
        </w:r>
      </w:del>
      <w:r w:rsidRPr="00766545">
        <w:rPr>
          <w:sz w:val="29"/>
          <w:szCs w:val="29"/>
        </w:rPr>
        <w:t>. Các chính sách</w:t>
      </w:r>
      <w:r w:rsidR="00B03340">
        <w:rPr>
          <w:sz w:val="29"/>
          <w:szCs w:val="29"/>
        </w:rPr>
        <w:t xml:space="preserve">, </w:t>
      </w:r>
      <w:r w:rsidRPr="00766545">
        <w:rPr>
          <w:sz w:val="29"/>
          <w:szCs w:val="29"/>
        </w:rPr>
        <w:t>giải pháp giảm nghèo bền vững được triển khai đồng bộ</w:t>
      </w:r>
      <w:r w:rsidR="00B03340">
        <w:rPr>
          <w:sz w:val="29"/>
          <w:szCs w:val="29"/>
        </w:rPr>
        <w:t xml:space="preserve">, </w:t>
      </w:r>
      <w:r w:rsidRPr="00766545">
        <w:rPr>
          <w:sz w:val="29"/>
          <w:szCs w:val="29"/>
        </w:rPr>
        <w:t xml:space="preserve">hiệu quả trên tinh thần </w:t>
      </w:r>
      <w:r w:rsidR="00B03340">
        <w:rPr>
          <w:sz w:val="29"/>
          <w:szCs w:val="29"/>
        </w:rPr>
        <w:t>"</w:t>
      </w:r>
      <w:r w:rsidRPr="00766545">
        <w:rPr>
          <w:sz w:val="29"/>
          <w:szCs w:val="29"/>
        </w:rPr>
        <w:t>không để ai bị bỏ lại phía sau</w:t>
      </w:r>
      <w:r w:rsidR="00B03340">
        <w:rPr>
          <w:sz w:val="29"/>
          <w:szCs w:val="29"/>
        </w:rPr>
        <w:t>"</w:t>
      </w:r>
      <w:r w:rsidRPr="00766545">
        <w:rPr>
          <w:sz w:val="29"/>
          <w:szCs w:val="29"/>
        </w:rPr>
        <w:t>. Tỉ lệ hộ nghèo đa chiều giảm từ 4</w:t>
      </w:r>
      <w:r w:rsidR="00B03340">
        <w:rPr>
          <w:sz w:val="29"/>
          <w:szCs w:val="29"/>
        </w:rPr>
        <w:t>,4</w:t>
      </w:r>
      <w:r w:rsidRPr="00766545">
        <w:rPr>
          <w:sz w:val="29"/>
          <w:szCs w:val="29"/>
        </w:rPr>
        <w:t>% năm 2021 xuống còn 1</w:t>
      </w:r>
      <w:r w:rsidR="00B03340">
        <w:rPr>
          <w:sz w:val="29"/>
          <w:szCs w:val="29"/>
        </w:rPr>
        <w:t>,3</w:t>
      </w:r>
      <w:r w:rsidRPr="00766545">
        <w:rPr>
          <w:sz w:val="29"/>
          <w:szCs w:val="29"/>
        </w:rPr>
        <w:t>% năm 2025. Đẩy mạnh thực hiện Đề án đầu tư xây dựng ít nhất 1 triệu căn hộ nhà ở xã hội</w:t>
      </w:r>
      <w:r w:rsidR="00B03340">
        <w:rPr>
          <w:sz w:val="29"/>
          <w:szCs w:val="29"/>
        </w:rPr>
        <w:t xml:space="preserve">; </w:t>
      </w:r>
      <w:r w:rsidRPr="00766545">
        <w:rPr>
          <w:sz w:val="29"/>
          <w:szCs w:val="29"/>
        </w:rPr>
        <w:t xml:space="preserve">thành lập Quỹ nhà ở quốc gia. Đến tháng </w:t>
      </w:r>
      <w:r w:rsidR="005246CA">
        <w:rPr>
          <w:sz w:val="29"/>
          <w:szCs w:val="29"/>
        </w:rPr>
        <w:t>9</w:t>
      </w:r>
      <w:r w:rsidRPr="00766545">
        <w:rPr>
          <w:sz w:val="29"/>
          <w:szCs w:val="29"/>
        </w:rPr>
        <w:t>/2025</w:t>
      </w:r>
      <w:r w:rsidR="00B03340">
        <w:rPr>
          <w:sz w:val="29"/>
          <w:szCs w:val="29"/>
        </w:rPr>
        <w:t xml:space="preserve">, </w:t>
      </w:r>
      <w:r w:rsidRPr="00766545">
        <w:rPr>
          <w:sz w:val="29"/>
          <w:szCs w:val="29"/>
        </w:rPr>
        <w:t>hoàn thành xoá nhà tạm</w:t>
      </w:r>
      <w:r w:rsidR="00B03340">
        <w:rPr>
          <w:sz w:val="29"/>
          <w:szCs w:val="29"/>
        </w:rPr>
        <w:t xml:space="preserve">, </w:t>
      </w:r>
      <w:r w:rsidRPr="00766545">
        <w:rPr>
          <w:sz w:val="29"/>
          <w:szCs w:val="29"/>
        </w:rPr>
        <w:t xml:space="preserve">nhà </w:t>
      </w:r>
      <w:r w:rsidRPr="00766545">
        <w:rPr>
          <w:spacing w:val="-4"/>
          <w:sz w:val="29"/>
          <w:szCs w:val="29"/>
        </w:rPr>
        <w:t xml:space="preserve">dột nát trên phạm vi cả nước. Số người được hưởng trợ giúp xã hội thường </w:t>
      </w:r>
      <w:r w:rsidRPr="00766545">
        <w:rPr>
          <w:sz w:val="29"/>
          <w:szCs w:val="29"/>
        </w:rPr>
        <w:t>xuyên được mở rộng</w:t>
      </w:r>
      <w:r w:rsidR="00B03340">
        <w:rPr>
          <w:sz w:val="29"/>
          <w:szCs w:val="29"/>
        </w:rPr>
        <w:t xml:space="preserve">, </w:t>
      </w:r>
      <w:r w:rsidR="00CA3B2E">
        <w:rPr>
          <w:sz w:val="29"/>
          <w:szCs w:val="29"/>
        </w:rPr>
        <w:t xml:space="preserve">đạt </w:t>
      </w:r>
      <w:r w:rsidRPr="00766545">
        <w:rPr>
          <w:sz w:val="29"/>
          <w:szCs w:val="29"/>
        </w:rPr>
        <w:t>trên 3</w:t>
      </w:r>
      <w:r w:rsidR="00B03340">
        <w:rPr>
          <w:sz w:val="29"/>
          <w:szCs w:val="29"/>
        </w:rPr>
        <w:t>,5</w:t>
      </w:r>
      <w:r w:rsidRPr="00766545">
        <w:rPr>
          <w:sz w:val="29"/>
          <w:szCs w:val="29"/>
        </w:rPr>
        <w:t xml:space="preserve"> triệu người năm 2025</w:t>
      </w:r>
      <w:r w:rsidR="00B03340">
        <w:rPr>
          <w:sz w:val="29"/>
          <w:szCs w:val="29"/>
        </w:rPr>
        <w:t xml:space="preserve">, </w:t>
      </w:r>
      <w:r w:rsidRPr="00766545">
        <w:rPr>
          <w:sz w:val="29"/>
          <w:szCs w:val="29"/>
        </w:rPr>
        <w:t xml:space="preserve">trong đó 55% là người cao tuổi. </w:t>
      </w:r>
    </w:p>
    <w:p w:rsidR="00DE4AFC" w:rsidRPr="00766545" w:rsidRDefault="00DE4AFC" w:rsidP="006E3895">
      <w:pPr>
        <w:widowControl/>
        <w:spacing w:before="180" w:line="380" w:lineRule="exact"/>
        <w:ind w:firstLine="720"/>
        <w:jc w:val="both"/>
        <w:rPr>
          <w:sz w:val="29"/>
          <w:szCs w:val="29"/>
        </w:rPr>
        <w:pPrChange w:id="38" w:author="10." w:date="2025-10-14T23:46:00Z">
          <w:pPr>
            <w:widowControl/>
            <w:spacing w:before="180" w:line="400" w:lineRule="exact"/>
            <w:ind w:firstLine="720"/>
            <w:jc w:val="both"/>
          </w:pPr>
        </w:pPrChange>
      </w:pPr>
      <w:r w:rsidRPr="00766545">
        <w:rPr>
          <w:sz w:val="29"/>
          <w:szCs w:val="29"/>
        </w:rPr>
        <w:t>Hệ thống y tế</w:t>
      </w:r>
      <w:r w:rsidR="00B03340">
        <w:rPr>
          <w:sz w:val="29"/>
          <w:szCs w:val="29"/>
        </w:rPr>
        <w:t xml:space="preserve">, </w:t>
      </w:r>
      <w:r w:rsidRPr="00766545">
        <w:rPr>
          <w:sz w:val="29"/>
          <w:szCs w:val="29"/>
        </w:rPr>
        <w:t>chăm sóc sức khoẻ nhân dân có bước phát triển tích cực</w:t>
      </w:r>
      <w:r w:rsidR="00B03340">
        <w:rPr>
          <w:sz w:val="29"/>
          <w:szCs w:val="29"/>
        </w:rPr>
        <w:t xml:space="preserve">, </w:t>
      </w:r>
      <w:r w:rsidRPr="00766545">
        <w:rPr>
          <w:sz w:val="29"/>
          <w:szCs w:val="29"/>
        </w:rPr>
        <w:t>chất lượng được nâng lên</w:t>
      </w:r>
      <w:r w:rsidR="00B03340">
        <w:rPr>
          <w:sz w:val="29"/>
          <w:szCs w:val="29"/>
        </w:rPr>
        <w:t xml:space="preserve">, </w:t>
      </w:r>
      <w:r w:rsidRPr="00766545">
        <w:rPr>
          <w:sz w:val="29"/>
          <w:szCs w:val="29"/>
        </w:rPr>
        <w:t>kiểm soát tốt các loại dịch bệnh</w:t>
      </w:r>
      <w:r w:rsidR="00B03340">
        <w:rPr>
          <w:sz w:val="29"/>
          <w:szCs w:val="29"/>
        </w:rPr>
        <w:t xml:space="preserve">, </w:t>
      </w:r>
      <w:r w:rsidRPr="00766545">
        <w:rPr>
          <w:sz w:val="29"/>
          <w:szCs w:val="29"/>
        </w:rPr>
        <w:t>làm chủ nhiều công nghệ</w:t>
      </w:r>
      <w:r w:rsidR="00B03340">
        <w:rPr>
          <w:sz w:val="29"/>
          <w:szCs w:val="29"/>
        </w:rPr>
        <w:t xml:space="preserve">, </w:t>
      </w:r>
      <w:r w:rsidRPr="00766545">
        <w:rPr>
          <w:sz w:val="29"/>
          <w:szCs w:val="29"/>
        </w:rPr>
        <w:t>kỹ thuật y học tiên tiến. Đã chú trọng thực hiện chế độ thông tuyến khám</w:t>
      </w:r>
      <w:r w:rsidR="00B03340">
        <w:rPr>
          <w:sz w:val="29"/>
          <w:szCs w:val="29"/>
        </w:rPr>
        <w:t xml:space="preserve">, </w:t>
      </w:r>
      <w:r w:rsidRPr="00766545">
        <w:rPr>
          <w:sz w:val="29"/>
          <w:szCs w:val="29"/>
        </w:rPr>
        <w:t>chữa bệnh theo bảo hiểm y tế. Y tế tư nhân tiếp tục phát triển. Tỉ lệ bao phủ bảo hiểm y tế tăng từ 90</w:t>
      </w:r>
      <w:r w:rsidR="00B03340">
        <w:rPr>
          <w:sz w:val="29"/>
          <w:szCs w:val="29"/>
        </w:rPr>
        <w:t>,9</w:t>
      </w:r>
      <w:r w:rsidRPr="00766545">
        <w:rPr>
          <w:sz w:val="29"/>
          <w:szCs w:val="29"/>
        </w:rPr>
        <w:t>% năm 2020 lên 95</w:t>
      </w:r>
      <w:r w:rsidR="00B03340">
        <w:rPr>
          <w:sz w:val="29"/>
          <w:szCs w:val="29"/>
        </w:rPr>
        <w:t>,</w:t>
      </w:r>
      <w:r w:rsidR="00E040FE">
        <w:rPr>
          <w:sz w:val="29"/>
          <w:szCs w:val="29"/>
        </w:rPr>
        <w:t>2</w:t>
      </w:r>
      <w:r w:rsidRPr="00766545">
        <w:rPr>
          <w:sz w:val="29"/>
          <w:szCs w:val="29"/>
        </w:rPr>
        <w:t>% năm 2025. Tuổi thọ và chỉ số sức khoẻ người dân bình quân của cả nước được cải thiện</w:t>
      </w:r>
      <w:r w:rsidR="00B03340">
        <w:rPr>
          <w:sz w:val="29"/>
          <w:szCs w:val="29"/>
        </w:rPr>
        <w:t xml:space="preserve">, </w:t>
      </w:r>
      <w:r w:rsidRPr="00766545">
        <w:rPr>
          <w:sz w:val="29"/>
          <w:szCs w:val="29"/>
        </w:rPr>
        <w:t>năm 2025 tuổi thọ trung bình tính từ lúc sinh là 74</w:t>
      </w:r>
      <w:r w:rsidR="00B03340">
        <w:rPr>
          <w:sz w:val="29"/>
          <w:szCs w:val="29"/>
        </w:rPr>
        <w:t>,8</w:t>
      </w:r>
      <w:r w:rsidRPr="00766545">
        <w:rPr>
          <w:sz w:val="29"/>
          <w:szCs w:val="29"/>
        </w:rPr>
        <w:t xml:space="preserve"> năm</w:t>
      </w:r>
      <w:r w:rsidR="00B03340">
        <w:rPr>
          <w:sz w:val="29"/>
          <w:szCs w:val="29"/>
        </w:rPr>
        <w:t xml:space="preserve">, </w:t>
      </w:r>
      <w:r w:rsidRPr="00766545">
        <w:rPr>
          <w:sz w:val="29"/>
          <w:szCs w:val="29"/>
        </w:rPr>
        <w:t xml:space="preserve">số năm sống khoẻ khoảng 67 năm. </w:t>
      </w:r>
    </w:p>
    <w:p w:rsidR="00DE4AFC" w:rsidRPr="00766545" w:rsidRDefault="00DE4AFC" w:rsidP="006E3895">
      <w:pPr>
        <w:pStyle w:val="DAM"/>
        <w:widowControl/>
        <w:spacing w:before="180" w:after="0" w:line="380" w:lineRule="exact"/>
        <w:ind w:firstLine="720"/>
        <w:rPr>
          <w:rFonts w:ascii="Times New Roman" w:hAnsi="Times New Roman"/>
          <w:i/>
          <w:iCs/>
          <w:spacing w:val="-4"/>
          <w:sz w:val="29"/>
          <w:szCs w:val="29"/>
        </w:rPr>
        <w:pPrChange w:id="39" w:author="10." w:date="2025-10-14T23:46:00Z">
          <w:pPr>
            <w:pStyle w:val="DAM"/>
            <w:widowControl/>
            <w:spacing w:before="180" w:after="0" w:line="380" w:lineRule="exact"/>
            <w:ind w:firstLine="720"/>
          </w:pPr>
        </w:pPrChange>
      </w:pPr>
      <w:r w:rsidRPr="00766545">
        <w:rPr>
          <w:rFonts w:ascii="Times New Roman" w:hAnsi="Times New Roman"/>
          <w:i/>
          <w:iCs/>
          <w:spacing w:val="-4"/>
          <w:sz w:val="29"/>
          <w:szCs w:val="29"/>
        </w:rPr>
        <w:t>(3) Quốc phòng</w:t>
      </w:r>
      <w:r w:rsidR="00B03340">
        <w:rPr>
          <w:rFonts w:ascii="Times New Roman" w:hAnsi="Times New Roman"/>
          <w:i/>
          <w:iCs/>
          <w:spacing w:val="-4"/>
          <w:sz w:val="29"/>
          <w:szCs w:val="29"/>
        </w:rPr>
        <w:t xml:space="preserve">, </w:t>
      </w:r>
      <w:r w:rsidRPr="00766545">
        <w:rPr>
          <w:rFonts w:ascii="Times New Roman" w:hAnsi="Times New Roman"/>
          <w:i/>
          <w:iCs/>
          <w:spacing w:val="-4"/>
          <w:sz w:val="29"/>
          <w:szCs w:val="29"/>
        </w:rPr>
        <w:t>an ninh không ngừng được củng cố</w:t>
      </w:r>
      <w:r w:rsidR="00B03340">
        <w:rPr>
          <w:rFonts w:ascii="Times New Roman" w:hAnsi="Times New Roman"/>
          <w:i/>
          <w:iCs/>
          <w:spacing w:val="-4"/>
          <w:sz w:val="29"/>
          <w:szCs w:val="29"/>
        </w:rPr>
        <w:t xml:space="preserve">, </w:t>
      </w:r>
      <w:r w:rsidRPr="00766545">
        <w:rPr>
          <w:rFonts w:ascii="Times New Roman" w:hAnsi="Times New Roman"/>
          <w:i/>
          <w:iCs/>
          <w:spacing w:val="-4"/>
          <w:sz w:val="29"/>
          <w:szCs w:val="29"/>
        </w:rPr>
        <w:t>tăng cường</w:t>
      </w:r>
      <w:r w:rsidR="00B03340">
        <w:rPr>
          <w:rFonts w:ascii="Times New Roman" w:hAnsi="Times New Roman"/>
          <w:i/>
          <w:iCs/>
          <w:spacing w:val="-4"/>
          <w:sz w:val="29"/>
          <w:szCs w:val="29"/>
        </w:rPr>
        <w:t xml:space="preserve">; </w:t>
      </w:r>
      <w:r w:rsidRPr="00766545">
        <w:rPr>
          <w:rFonts w:ascii="Times New Roman" w:hAnsi="Times New Roman"/>
          <w:i/>
          <w:iCs/>
          <w:spacing w:val="-4"/>
          <w:sz w:val="29"/>
          <w:szCs w:val="29"/>
        </w:rPr>
        <w:t>quan hệ đối ngoại và hội nhập quốc tế được nâng tầm</w:t>
      </w:r>
      <w:r w:rsidR="00B03340">
        <w:rPr>
          <w:rFonts w:ascii="Times New Roman" w:hAnsi="Times New Roman"/>
          <w:i/>
          <w:iCs/>
          <w:spacing w:val="-4"/>
          <w:sz w:val="29"/>
          <w:szCs w:val="29"/>
        </w:rPr>
        <w:t xml:space="preserve">, </w:t>
      </w:r>
      <w:r w:rsidRPr="00766545">
        <w:rPr>
          <w:rFonts w:ascii="Times New Roman" w:hAnsi="Times New Roman"/>
          <w:i/>
          <w:iCs/>
          <w:spacing w:val="-4"/>
          <w:sz w:val="29"/>
          <w:szCs w:val="29"/>
        </w:rPr>
        <w:t>đạt nhiều kết quả nổi bật</w:t>
      </w:r>
    </w:p>
    <w:p w:rsidR="00DE4AFC" w:rsidRPr="00766545" w:rsidRDefault="00DE4AFC" w:rsidP="006E3895">
      <w:pPr>
        <w:widowControl/>
        <w:spacing w:before="180" w:line="380" w:lineRule="exact"/>
        <w:ind w:firstLine="720"/>
        <w:jc w:val="both"/>
        <w:rPr>
          <w:sz w:val="29"/>
          <w:szCs w:val="29"/>
        </w:rPr>
        <w:pPrChange w:id="40" w:author="10." w:date="2025-10-14T23:46:00Z">
          <w:pPr>
            <w:widowControl/>
            <w:spacing w:before="180" w:line="380" w:lineRule="exact"/>
            <w:ind w:firstLine="720"/>
            <w:jc w:val="both"/>
          </w:pPr>
        </w:pPrChange>
      </w:pPr>
      <w:r w:rsidRPr="00766545">
        <w:rPr>
          <w:sz w:val="29"/>
          <w:szCs w:val="29"/>
        </w:rPr>
        <w:t>Kết hợp chặt chẽ</w:t>
      </w:r>
      <w:r w:rsidR="00B03340">
        <w:rPr>
          <w:sz w:val="29"/>
          <w:szCs w:val="29"/>
        </w:rPr>
        <w:t xml:space="preserve">, </w:t>
      </w:r>
      <w:r w:rsidRPr="00766545">
        <w:rPr>
          <w:sz w:val="29"/>
          <w:szCs w:val="29"/>
        </w:rPr>
        <w:t>hiệu quả hai nhiệm vụ chiến lược xây dựng và bảo vệ Tổ quốc</w:t>
      </w:r>
      <w:r w:rsidR="00B03340">
        <w:rPr>
          <w:sz w:val="29"/>
          <w:szCs w:val="29"/>
        </w:rPr>
        <w:t xml:space="preserve">, </w:t>
      </w:r>
      <w:r w:rsidRPr="00766545">
        <w:rPr>
          <w:sz w:val="29"/>
          <w:szCs w:val="29"/>
        </w:rPr>
        <w:t>giữ vững môi trường hoà bình</w:t>
      </w:r>
      <w:r w:rsidR="00B03340">
        <w:rPr>
          <w:sz w:val="29"/>
          <w:szCs w:val="29"/>
        </w:rPr>
        <w:t xml:space="preserve">, </w:t>
      </w:r>
      <w:r w:rsidRPr="00766545">
        <w:rPr>
          <w:sz w:val="29"/>
          <w:szCs w:val="29"/>
        </w:rPr>
        <w:t>ổn định để phát triển đất nước. Quốc phòng</w:t>
      </w:r>
      <w:r w:rsidR="00B03340">
        <w:rPr>
          <w:sz w:val="29"/>
          <w:szCs w:val="29"/>
        </w:rPr>
        <w:t xml:space="preserve">, </w:t>
      </w:r>
      <w:r w:rsidRPr="00766545">
        <w:rPr>
          <w:sz w:val="29"/>
          <w:szCs w:val="29"/>
        </w:rPr>
        <w:t>an ninh tiếp tục được tăng cường vững mạnh cả về tiềm lực</w:t>
      </w:r>
      <w:r w:rsidR="00B03340">
        <w:rPr>
          <w:sz w:val="29"/>
          <w:szCs w:val="29"/>
        </w:rPr>
        <w:t xml:space="preserve">, </w:t>
      </w:r>
      <w:r w:rsidRPr="00766545">
        <w:rPr>
          <w:sz w:val="29"/>
          <w:szCs w:val="29"/>
        </w:rPr>
        <w:t>lực lượng và thế trận. Nền quốc phòng toàn dân</w:t>
      </w:r>
      <w:r w:rsidR="00B03340">
        <w:rPr>
          <w:sz w:val="29"/>
          <w:szCs w:val="29"/>
        </w:rPr>
        <w:t xml:space="preserve">, </w:t>
      </w:r>
      <w:r w:rsidRPr="00766545">
        <w:rPr>
          <w:sz w:val="29"/>
          <w:szCs w:val="29"/>
        </w:rPr>
        <w:t>thế trận quốc phòng toàn dân</w:t>
      </w:r>
      <w:r w:rsidR="00B03340">
        <w:rPr>
          <w:sz w:val="29"/>
          <w:szCs w:val="29"/>
        </w:rPr>
        <w:t xml:space="preserve">, </w:t>
      </w:r>
      <w:r w:rsidRPr="00766545">
        <w:rPr>
          <w:sz w:val="29"/>
          <w:szCs w:val="29"/>
        </w:rPr>
        <w:t>nền an ninh nhân dân</w:t>
      </w:r>
      <w:r w:rsidR="00B03340">
        <w:rPr>
          <w:sz w:val="29"/>
          <w:szCs w:val="29"/>
        </w:rPr>
        <w:t xml:space="preserve">, </w:t>
      </w:r>
      <w:r w:rsidRPr="00766545">
        <w:rPr>
          <w:sz w:val="29"/>
          <w:szCs w:val="29"/>
        </w:rPr>
        <w:t>thế trận an ninh nhân dân ngày càng được củng cố</w:t>
      </w:r>
      <w:r w:rsidR="00B03340">
        <w:rPr>
          <w:sz w:val="29"/>
          <w:szCs w:val="29"/>
        </w:rPr>
        <w:t xml:space="preserve">; </w:t>
      </w:r>
      <w:r w:rsidRPr="00766545">
        <w:rPr>
          <w:sz w:val="29"/>
          <w:szCs w:val="29"/>
        </w:rPr>
        <w:t>gắn kết chặt chẽ với thế trận lòng dân vững chắc</w:t>
      </w:r>
      <w:r w:rsidR="00B03340">
        <w:rPr>
          <w:sz w:val="29"/>
          <w:szCs w:val="29"/>
        </w:rPr>
        <w:t xml:space="preserve">, </w:t>
      </w:r>
      <w:r w:rsidRPr="00766545">
        <w:rPr>
          <w:sz w:val="29"/>
          <w:szCs w:val="29"/>
        </w:rPr>
        <w:t>nhất là ở các địa bàn chiến lược trọng điểm</w:t>
      </w:r>
      <w:r w:rsidR="00B03340">
        <w:rPr>
          <w:sz w:val="29"/>
          <w:szCs w:val="29"/>
        </w:rPr>
        <w:t xml:space="preserve">, </w:t>
      </w:r>
      <w:r w:rsidRPr="00766545">
        <w:rPr>
          <w:sz w:val="29"/>
          <w:szCs w:val="29"/>
        </w:rPr>
        <w:t>tuyến biên giới</w:t>
      </w:r>
      <w:r w:rsidR="00B03340">
        <w:rPr>
          <w:sz w:val="29"/>
          <w:szCs w:val="29"/>
        </w:rPr>
        <w:t xml:space="preserve">, </w:t>
      </w:r>
      <w:r w:rsidRPr="00766545">
        <w:rPr>
          <w:sz w:val="29"/>
          <w:szCs w:val="29"/>
        </w:rPr>
        <w:t xml:space="preserve">hải đảo. </w:t>
      </w:r>
    </w:p>
    <w:p w:rsidR="00DE4AFC" w:rsidRPr="00766545" w:rsidRDefault="00CA3B2E" w:rsidP="006E3895">
      <w:pPr>
        <w:widowControl/>
        <w:spacing w:before="180" w:line="380" w:lineRule="exact"/>
        <w:ind w:firstLine="720"/>
        <w:jc w:val="both"/>
        <w:rPr>
          <w:sz w:val="29"/>
          <w:szCs w:val="29"/>
        </w:rPr>
        <w:pPrChange w:id="41" w:author="10." w:date="2025-10-14T23:46:00Z">
          <w:pPr>
            <w:widowControl/>
            <w:spacing w:before="180" w:line="380" w:lineRule="exact"/>
            <w:ind w:firstLine="720"/>
            <w:jc w:val="both"/>
          </w:pPr>
        </w:pPrChange>
      </w:pPr>
      <w:r>
        <w:rPr>
          <w:sz w:val="29"/>
          <w:szCs w:val="29"/>
        </w:rPr>
        <w:t xml:space="preserve">Tập trung </w:t>
      </w:r>
      <w:r w:rsidR="00DE4AFC" w:rsidRPr="00766545">
        <w:rPr>
          <w:sz w:val="29"/>
          <w:szCs w:val="29"/>
        </w:rPr>
        <w:t>đầu tư</w:t>
      </w:r>
      <w:r w:rsidR="00B03340">
        <w:rPr>
          <w:sz w:val="29"/>
          <w:szCs w:val="29"/>
        </w:rPr>
        <w:t xml:space="preserve">, </w:t>
      </w:r>
      <w:r w:rsidR="00DE4AFC" w:rsidRPr="00766545">
        <w:rPr>
          <w:sz w:val="29"/>
          <w:szCs w:val="29"/>
        </w:rPr>
        <w:t>xây dựng Quân đội nhân dân</w:t>
      </w:r>
      <w:r w:rsidR="00B03340">
        <w:rPr>
          <w:sz w:val="29"/>
          <w:szCs w:val="29"/>
        </w:rPr>
        <w:t xml:space="preserve">, </w:t>
      </w:r>
      <w:r w:rsidR="00DE4AFC" w:rsidRPr="00766545">
        <w:rPr>
          <w:sz w:val="29"/>
          <w:szCs w:val="29"/>
        </w:rPr>
        <w:t>Công an nhân dân cách mạng</w:t>
      </w:r>
      <w:r w:rsidR="00B03340">
        <w:rPr>
          <w:sz w:val="29"/>
          <w:szCs w:val="29"/>
        </w:rPr>
        <w:t xml:space="preserve">, </w:t>
      </w:r>
      <w:r w:rsidR="00DE4AFC" w:rsidRPr="00766545">
        <w:rPr>
          <w:sz w:val="29"/>
          <w:szCs w:val="29"/>
        </w:rPr>
        <w:t>chính quy</w:t>
      </w:r>
      <w:r w:rsidR="00B03340">
        <w:rPr>
          <w:sz w:val="29"/>
          <w:szCs w:val="29"/>
        </w:rPr>
        <w:t xml:space="preserve">, </w:t>
      </w:r>
      <w:r w:rsidR="00DE4AFC" w:rsidRPr="00766545">
        <w:rPr>
          <w:sz w:val="29"/>
          <w:szCs w:val="29"/>
        </w:rPr>
        <w:t>tinh nhuệ</w:t>
      </w:r>
      <w:r w:rsidR="00B03340">
        <w:rPr>
          <w:sz w:val="29"/>
          <w:szCs w:val="29"/>
        </w:rPr>
        <w:t xml:space="preserve">, </w:t>
      </w:r>
      <w:r w:rsidR="00DE4AFC" w:rsidRPr="00766545">
        <w:rPr>
          <w:sz w:val="29"/>
          <w:szCs w:val="29"/>
        </w:rPr>
        <w:t>từng bước hiện đại</w:t>
      </w:r>
      <w:r w:rsidR="00B03340">
        <w:rPr>
          <w:sz w:val="29"/>
          <w:szCs w:val="29"/>
        </w:rPr>
        <w:t xml:space="preserve">, </w:t>
      </w:r>
      <w:r w:rsidR="00DE4AFC" w:rsidRPr="00766545">
        <w:rPr>
          <w:sz w:val="29"/>
          <w:szCs w:val="29"/>
        </w:rPr>
        <w:t>một số quân chủng</w:t>
      </w:r>
      <w:r w:rsidR="00B03340">
        <w:rPr>
          <w:sz w:val="29"/>
          <w:szCs w:val="29"/>
        </w:rPr>
        <w:t xml:space="preserve">, </w:t>
      </w:r>
      <w:r w:rsidR="00DE4AFC" w:rsidRPr="00766545">
        <w:rPr>
          <w:sz w:val="29"/>
          <w:szCs w:val="29"/>
        </w:rPr>
        <w:t>binh chủng</w:t>
      </w:r>
      <w:r w:rsidR="00B03340">
        <w:rPr>
          <w:sz w:val="29"/>
          <w:szCs w:val="29"/>
        </w:rPr>
        <w:t xml:space="preserve">, </w:t>
      </w:r>
      <w:r w:rsidR="00DE4AFC" w:rsidRPr="00766545">
        <w:rPr>
          <w:sz w:val="29"/>
          <w:szCs w:val="29"/>
        </w:rPr>
        <w:t>lực lượng tiến thẳng lên hiện đại</w:t>
      </w:r>
      <w:r w:rsidR="00B03340">
        <w:rPr>
          <w:sz w:val="29"/>
          <w:szCs w:val="29"/>
        </w:rPr>
        <w:t xml:space="preserve">; </w:t>
      </w:r>
      <w:r w:rsidR="00DE4AFC" w:rsidRPr="00766545">
        <w:rPr>
          <w:sz w:val="29"/>
          <w:szCs w:val="29"/>
        </w:rPr>
        <w:t>cơ bản hoàn thành điều chỉnh</w:t>
      </w:r>
      <w:r w:rsidR="00B03340">
        <w:rPr>
          <w:sz w:val="29"/>
          <w:szCs w:val="29"/>
        </w:rPr>
        <w:t xml:space="preserve">, </w:t>
      </w:r>
      <w:r w:rsidR="00DE4AFC" w:rsidRPr="00766545">
        <w:rPr>
          <w:sz w:val="29"/>
          <w:szCs w:val="29"/>
        </w:rPr>
        <w:t>sắp xếp tổ chức Quân đội</w:t>
      </w:r>
      <w:r w:rsidR="00B03340">
        <w:rPr>
          <w:sz w:val="29"/>
          <w:szCs w:val="29"/>
        </w:rPr>
        <w:t xml:space="preserve">, </w:t>
      </w:r>
      <w:r w:rsidR="00DE4AFC" w:rsidRPr="00766545">
        <w:rPr>
          <w:sz w:val="29"/>
          <w:szCs w:val="29"/>
        </w:rPr>
        <w:t>Công an tinh</w:t>
      </w:r>
      <w:r w:rsidR="00B03340">
        <w:rPr>
          <w:sz w:val="29"/>
          <w:szCs w:val="29"/>
        </w:rPr>
        <w:t xml:space="preserve">, </w:t>
      </w:r>
      <w:r w:rsidR="00DE4AFC" w:rsidRPr="00766545">
        <w:rPr>
          <w:sz w:val="29"/>
          <w:szCs w:val="29"/>
        </w:rPr>
        <w:t>gọn</w:t>
      </w:r>
      <w:r w:rsidR="00B03340">
        <w:rPr>
          <w:sz w:val="29"/>
          <w:szCs w:val="29"/>
        </w:rPr>
        <w:t xml:space="preserve">, </w:t>
      </w:r>
      <w:r w:rsidR="00DE4AFC" w:rsidRPr="00766545">
        <w:rPr>
          <w:sz w:val="29"/>
          <w:szCs w:val="29"/>
        </w:rPr>
        <w:t>mạnh. Công nghiệp quốc phòng</w:t>
      </w:r>
      <w:r w:rsidR="00B03340">
        <w:rPr>
          <w:sz w:val="29"/>
          <w:szCs w:val="29"/>
        </w:rPr>
        <w:t xml:space="preserve">, </w:t>
      </w:r>
      <w:r w:rsidR="00DE4AFC" w:rsidRPr="00766545">
        <w:rPr>
          <w:sz w:val="29"/>
          <w:szCs w:val="29"/>
        </w:rPr>
        <w:t>an ninh được đầu tư phát triển</w:t>
      </w:r>
      <w:r w:rsidR="00B03340">
        <w:rPr>
          <w:sz w:val="29"/>
          <w:szCs w:val="29"/>
        </w:rPr>
        <w:t xml:space="preserve">, </w:t>
      </w:r>
      <w:r w:rsidR="00DE4AFC" w:rsidRPr="00766545">
        <w:rPr>
          <w:sz w:val="29"/>
          <w:szCs w:val="29"/>
        </w:rPr>
        <w:t>có đột phá</w:t>
      </w:r>
      <w:r w:rsidR="00B03340">
        <w:rPr>
          <w:sz w:val="29"/>
          <w:szCs w:val="29"/>
        </w:rPr>
        <w:t xml:space="preserve">, </w:t>
      </w:r>
      <w:r w:rsidR="00DE4AFC" w:rsidRPr="00766545">
        <w:rPr>
          <w:sz w:val="29"/>
          <w:szCs w:val="29"/>
        </w:rPr>
        <w:t>bảo đảm tính lưỡng dụng</w:t>
      </w:r>
      <w:r w:rsidR="00B03340">
        <w:rPr>
          <w:sz w:val="29"/>
          <w:szCs w:val="29"/>
        </w:rPr>
        <w:t xml:space="preserve">, </w:t>
      </w:r>
      <w:r w:rsidR="00DE4AFC" w:rsidRPr="00766545">
        <w:rPr>
          <w:sz w:val="29"/>
          <w:szCs w:val="29"/>
        </w:rPr>
        <w:t>hiện đại. Xây dựng lực lượng dự bị động viên hùng hậu</w:t>
      </w:r>
      <w:r w:rsidR="00B03340">
        <w:rPr>
          <w:sz w:val="29"/>
          <w:szCs w:val="29"/>
        </w:rPr>
        <w:t xml:space="preserve">; </w:t>
      </w:r>
      <w:r w:rsidR="00DE4AFC" w:rsidRPr="00766545">
        <w:rPr>
          <w:sz w:val="29"/>
          <w:szCs w:val="29"/>
        </w:rPr>
        <w:t>dân quân tự vệ</w:t>
      </w:r>
      <w:r w:rsidR="00B03340">
        <w:rPr>
          <w:sz w:val="29"/>
          <w:szCs w:val="29"/>
        </w:rPr>
        <w:t xml:space="preserve">, </w:t>
      </w:r>
      <w:r w:rsidR="00DE4AFC" w:rsidRPr="00766545">
        <w:rPr>
          <w:sz w:val="29"/>
          <w:szCs w:val="29"/>
        </w:rPr>
        <w:t>an ninh cơ sở vững mạnh</w:t>
      </w:r>
      <w:r w:rsidR="00B03340">
        <w:rPr>
          <w:sz w:val="29"/>
          <w:szCs w:val="29"/>
        </w:rPr>
        <w:t xml:space="preserve">, </w:t>
      </w:r>
      <w:r w:rsidR="00DE4AFC" w:rsidRPr="00766545">
        <w:rPr>
          <w:sz w:val="29"/>
          <w:szCs w:val="29"/>
        </w:rPr>
        <w:t>rộng khắp. Xử lý dứt điểm nhiều vấn đề</w:t>
      </w:r>
      <w:r w:rsidR="00B03340">
        <w:rPr>
          <w:sz w:val="29"/>
          <w:szCs w:val="29"/>
        </w:rPr>
        <w:t xml:space="preserve">, </w:t>
      </w:r>
      <w:r w:rsidR="00DE4AFC" w:rsidRPr="00766545">
        <w:rPr>
          <w:sz w:val="29"/>
          <w:szCs w:val="29"/>
        </w:rPr>
        <w:t>đối tượng trọng điểm phức tạp về an ninh kéo dài nhiều năm. Chủ động triển khai công tác nghiên cứu</w:t>
      </w:r>
      <w:r w:rsidR="00B03340">
        <w:rPr>
          <w:sz w:val="29"/>
          <w:szCs w:val="29"/>
        </w:rPr>
        <w:t xml:space="preserve">, </w:t>
      </w:r>
      <w:r w:rsidR="00DE4AFC" w:rsidRPr="00766545">
        <w:rPr>
          <w:sz w:val="29"/>
          <w:szCs w:val="29"/>
        </w:rPr>
        <w:t>dự báo đúng tình hình</w:t>
      </w:r>
      <w:r w:rsidR="00B03340">
        <w:rPr>
          <w:sz w:val="29"/>
          <w:szCs w:val="29"/>
        </w:rPr>
        <w:t xml:space="preserve">, </w:t>
      </w:r>
      <w:r w:rsidR="00DE4AFC" w:rsidRPr="00766545">
        <w:rPr>
          <w:sz w:val="29"/>
          <w:szCs w:val="29"/>
        </w:rPr>
        <w:t>kịp thời đề ra các chủ trương</w:t>
      </w:r>
      <w:r w:rsidR="00B03340">
        <w:rPr>
          <w:sz w:val="29"/>
          <w:szCs w:val="29"/>
        </w:rPr>
        <w:t xml:space="preserve">, </w:t>
      </w:r>
      <w:r w:rsidR="00DE4AFC" w:rsidRPr="00766545">
        <w:rPr>
          <w:sz w:val="29"/>
          <w:szCs w:val="29"/>
        </w:rPr>
        <w:t>đối sách xử lý tốt các tình huống</w:t>
      </w:r>
      <w:r w:rsidR="00B03340">
        <w:rPr>
          <w:sz w:val="29"/>
          <w:szCs w:val="29"/>
        </w:rPr>
        <w:t xml:space="preserve">, </w:t>
      </w:r>
      <w:r w:rsidR="00DE4AFC" w:rsidRPr="00766545">
        <w:rPr>
          <w:sz w:val="29"/>
          <w:szCs w:val="29"/>
        </w:rPr>
        <w:t>không để bị động</w:t>
      </w:r>
      <w:r w:rsidR="00B03340">
        <w:rPr>
          <w:sz w:val="29"/>
          <w:szCs w:val="29"/>
        </w:rPr>
        <w:t xml:space="preserve">, </w:t>
      </w:r>
      <w:r w:rsidR="00DE4AFC" w:rsidRPr="00766545">
        <w:rPr>
          <w:sz w:val="29"/>
          <w:szCs w:val="29"/>
        </w:rPr>
        <w:t>bất ngờ</w:t>
      </w:r>
      <w:r w:rsidR="00B03340">
        <w:rPr>
          <w:sz w:val="29"/>
          <w:szCs w:val="29"/>
        </w:rPr>
        <w:t xml:space="preserve">; </w:t>
      </w:r>
      <w:r w:rsidR="00DE4AFC" w:rsidRPr="00766545">
        <w:rPr>
          <w:sz w:val="29"/>
          <w:szCs w:val="29"/>
        </w:rPr>
        <w:t>ngăn ngừa các nguy cơ chiến tranh</w:t>
      </w:r>
      <w:r w:rsidR="00B03340">
        <w:rPr>
          <w:sz w:val="29"/>
          <w:szCs w:val="29"/>
        </w:rPr>
        <w:t xml:space="preserve">, </w:t>
      </w:r>
      <w:r w:rsidR="00DE4AFC" w:rsidRPr="00766545">
        <w:rPr>
          <w:sz w:val="29"/>
          <w:szCs w:val="29"/>
        </w:rPr>
        <w:t>xung đột</w:t>
      </w:r>
      <w:r w:rsidR="00B03340">
        <w:rPr>
          <w:sz w:val="29"/>
          <w:szCs w:val="29"/>
        </w:rPr>
        <w:t xml:space="preserve">, </w:t>
      </w:r>
      <w:r w:rsidR="00DE4AFC" w:rsidRPr="00766545">
        <w:rPr>
          <w:sz w:val="29"/>
          <w:szCs w:val="29"/>
        </w:rPr>
        <w:t>bảo vệ Tổ quốc từ sớm</w:t>
      </w:r>
      <w:r w:rsidR="00B03340">
        <w:rPr>
          <w:sz w:val="29"/>
          <w:szCs w:val="29"/>
        </w:rPr>
        <w:t xml:space="preserve">, </w:t>
      </w:r>
      <w:r w:rsidR="00DE4AFC" w:rsidRPr="00766545">
        <w:rPr>
          <w:sz w:val="29"/>
          <w:szCs w:val="29"/>
        </w:rPr>
        <w:t>từ xa</w:t>
      </w:r>
      <w:r w:rsidR="00B03340">
        <w:rPr>
          <w:sz w:val="29"/>
          <w:szCs w:val="29"/>
        </w:rPr>
        <w:t xml:space="preserve">; </w:t>
      </w:r>
      <w:r w:rsidR="00DE4AFC" w:rsidRPr="00766545">
        <w:rPr>
          <w:sz w:val="29"/>
          <w:szCs w:val="29"/>
        </w:rPr>
        <w:t>ứng phó ngày càng có hiệu quả hơn các thách thức an ninh truyền thống và phi truyền thống</w:t>
      </w:r>
      <w:r w:rsidR="00B03340">
        <w:rPr>
          <w:sz w:val="29"/>
          <w:szCs w:val="29"/>
        </w:rPr>
        <w:t xml:space="preserve">, </w:t>
      </w:r>
      <w:r w:rsidR="00DE4AFC" w:rsidRPr="00766545">
        <w:rPr>
          <w:sz w:val="29"/>
          <w:szCs w:val="29"/>
        </w:rPr>
        <w:t>nhất là nhiệm vụ cứu hộ</w:t>
      </w:r>
      <w:r w:rsidR="00B03340">
        <w:rPr>
          <w:sz w:val="29"/>
          <w:szCs w:val="29"/>
        </w:rPr>
        <w:t xml:space="preserve">, </w:t>
      </w:r>
      <w:r w:rsidR="00DE4AFC" w:rsidRPr="00766545">
        <w:rPr>
          <w:sz w:val="29"/>
          <w:szCs w:val="29"/>
        </w:rPr>
        <w:t>cứu nạn</w:t>
      </w:r>
      <w:r w:rsidR="00B03340">
        <w:rPr>
          <w:sz w:val="29"/>
          <w:szCs w:val="29"/>
        </w:rPr>
        <w:t xml:space="preserve">, </w:t>
      </w:r>
      <w:r w:rsidR="00DE4AFC" w:rsidRPr="00766545">
        <w:rPr>
          <w:sz w:val="29"/>
          <w:szCs w:val="29"/>
        </w:rPr>
        <w:t>phòng</w:t>
      </w:r>
      <w:r w:rsidR="00B03340">
        <w:rPr>
          <w:sz w:val="29"/>
          <w:szCs w:val="29"/>
        </w:rPr>
        <w:t xml:space="preserve">, </w:t>
      </w:r>
      <w:r w:rsidR="00DE4AFC" w:rsidRPr="00766545">
        <w:rPr>
          <w:sz w:val="29"/>
          <w:szCs w:val="29"/>
        </w:rPr>
        <w:t>chống thiên tai</w:t>
      </w:r>
      <w:r w:rsidR="00B03340">
        <w:rPr>
          <w:sz w:val="29"/>
          <w:szCs w:val="29"/>
        </w:rPr>
        <w:t xml:space="preserve">, </w:t>
      </w:r>
      <w:r w:rsidR="00DE4AFC" w:rsidRPr="00766545">
        <w:rPr>
          <w:sz w:val="29"/>
          <w:szCs w:val="29"/>
        </w:rPr>
        <w:t>dịch bệnh. Giữ vững chủ quyền số quốc gia trên không gian mạng. Đẩy mạnh hội nhập quốc tế và đối ngoại về quốc phòng</w:t>
      </w:r>
      <w:r w:rsidR="00B03340">
        <w:rPr>
          <w:sz w:val="29"/>
          <w:szCs w:val="29"/>
        </w:rPr>
        <w:t xml:space="preserve">, </w:t>
      </w:r>
      <w:r w:rsidR="00DE4AFC" w:rsidRPr="00766545">
        <w:rPr>
          <w:sz w:val="29"/>
          <w:szCs w:val="29"/>
        </w:rPr>
        <w:t>an ninh</w:t>
      </w:r>
      <w:r w:rsidR="00B03340">
        <w:rPr>
          <w:sz w:val="29"/>
          <w:szCs w:val="29"/>
        </w:rPr>
        <w:t xml:space="preserve">; </w:t>
      </w:r>
      <w:r w:rsidR="00DE4AFC" w:rsidRPr="00766545">
        <w:rPr>
          <w:sz w:val="29"/>
          <w:szCs w:val="29"/>
        </w:rPr>
        <w:t xml:space="preserve">tham gia tích cực và hiệu quả vào các hoạt động gìn giữ hoà bình của Liên hợp quốc. </w:t>
      </w:r>
    </w:p>
    <w:p w:rsidR="00DE4AFC" w:rsidRPr="00766545" w:rsidRDefault="00DE4AFC" w:rsidP="006E3895">
      <w:pPr>
        <w:widowControl/>
        <w:spacing w:before="180" w:line="390" w:lineRule="exact"/>
        <w:ind w:firstLine="720"/>
        <w:jc w:val="both"/>
        <w:rPr>
          <w:sz w:val="29"/>
          <w:szCs w:val="29"/>
        </w:rPr>
        <w:pPrChange w:id="42" w:author="10." w:date="2025-10-14T23:47:00Z">
          <w:pPr>
            <w:widowControl/>
            <w:spacing w:before="180" w:line="400" w:lineRule="exact"/>
            <w:ind w:firstLine="720"/>
            <w:jc w:val="both"/>
          </w:pPr>
        </w:pPrChange>
      </w:pPr>
      <w:r w:rsidRPr="00766545">
        <w:rPr>
          <w:sz w:val="29"/>
          <w:szCs w:val="29"/>
        </w:rPr>
        <w:t>Đối ngoại đã phát huy tích cực</w:t>
      </w:r>
      <w:r w:rsidR="00B03340">
        <w:rPr>
          <w:sz w:val="29"/>
          <w:szCs w:val="29"/>
        </w:rPr>
        <w:t xml:space="preserve">, </w:t>
      </w:r>
      <w:r w:rsidRPr="00766545">
        <w:rPr>
          <w:sz w:val="29"/>
          <w:szCs w:val="29"/>
        </w:rPr>
        <w:t>hiệu quả vai trò tiên phong</w:t>
      </w:r>
      <w:r w:rsidR="00B03340">
        <w:rPr>
          <w:sz w:val="29"/>
          <w:szCs w:val="29"/>
        </w:rPr>
        <w:t xml:space="preserve">, </w:t>
      </w:r>
      <w:r w:rsidRPr="00766545">
        <w:rPr>
          <w:sz w:val="29"/>
          <w:szCs w:val="29"/>
        </w:rPr>
        <w:t>góp phần duy trì</w:t>
      </w:r>
      <w:r w:rsidR="00B03340">
        <w:rPr>
          <w:sz w:val="29"/>
          <w:szCs w:val="29"/>
        </w:rPr>
        <w:t xml:space="preserve">, </w:t>
      </w:r>
      <w:r w:rsidRPr="00766545">
        <w:rPr>
          <w:sz w:val="29"/>
          <w:szCs w:val="29"/>
        </w:rPr>
        <w:t>củng cố môi trường hoà bình</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mở ra cục diện mới chưa từng có cho phát triển đất nước. Đối ngoại đảng</w:t>
      </w:r>
      <w:r w:rsidR="00B03340">
        <w:rPr>
          <w:sz w:val="29"/>
          <w:szCs w:val="29"/>
        </w:rPr>
        <w:t xml:space="preserve">, </w:t>
      </w:r>
      <w:r w:rsidRPr="00766545">
        <w:rPr>
          <w:sz w:val="29"/>
          <w:szCs w:val="29"/>
        </w:rPr>
        <w:t>ngoại giao nhà nước</w:t>
      </w:r>
      <w:r w:rsidR="00B03340">
        <w:rPr>
          <w:sz w:val="29"/>
          <w:szCs w:val="29"/>
        </w:rPr>
        <w:t xml:space="preserve">, </w:t>
      </w:r>
      <w:r w:rsidRPr="00766545">
        <w:rPr>
          <w:sz w:val="29"/>
          <w:szCs w:val="29"/>
        </w:rPr>
        <w:t xml:space="preserve">đối ngoại nhân dân được triển khai </w:t>
      </w:r>
      <w:r w:rsidR="008A44EC" w:rsidRPr="00766545">
        <w:rPr>
          <w:sz w:val="29"/>
          <w:szCs w:val="29"/>
        </w:rPr>
        <w:t>toàn diện</w:t>
      </w:r>
      <w:r w:rsidR="008A44EC">
        <w:rPr>
          <w:sz w:val="29"/>
          <w:szCs w:val="29"/>
        </w:rPr>
        <w:t xml:space="preserve">, </w:t>
      </w:r>
      <w:r w:rsidRPr="00766545">
        <w:rPr>
          <w:sz w:val="29"/>
          <w:szCs w:val="29"/>
        </w:rPr>
        <w:t>đồng bộ</w:t>
      </w:r>
      <w:r w:rsidR="00B03340">
        <w:rPr>
          <w:sz w:val="29"/>
          <w:szCs w:val="29"/>
        </w:rPr>
        <w:t xml:space="preserve">, </w:t>
      </w:r>
      <w:r w:rsidRPr="00766545">
        <w:rPr>
          <w:sz w:val="29"/>
          <w:szCs w:val="29"/>
        </w:rPr>
        <w:t xml:space="preserve">đạt </w:t>
      </w:r>
      <w:r w:rsidRPr="00766545">
        <w:rPr>
          <w:noProof/>
          <w:sz w:val="29"/>
          <w:szCs w:val="29"/>
        </w:rPr>
        <w:t>nhiều</w:t>
      </w:r>
      <w:r w:rsidRPr="00766545">
        <w:rPr>
          <w:sz w:val="29"/>
          <w:szCs w:val="29"/>
        </w:rPr>
        <w:t xml:space="preserve"> kết quả nổi bật</w:t>
      </w:r>
      <w:r w:rsidR="00B03340">
        <w:rPr>
          <w:sz w:val="29"/>
          <w:szCs w:val="29"/>
        </w:rPr>
        <w:t xml:space="preserve">; </w:t>
      </w:r>
      <w:r w:rsidRPr="00766545">
        <w:rPr>
          <w:sz w:val="29"/>
          <w:szCs w:val="29"/>
        </w:rPr>
        <w:t>quan hệ với các nước và đối tác đi vào chiều sâu</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phát triển bền vững</w:t>
      </w:r>
      <w:r w:rsidR="00B03340">
        <w:rPr>
          <w:sz w:val="29"/>
          <w:szCs w:val="29"/>
        </w:rPr>
        <w:t xml:space="preserve">, </w:t>
      </w:r>
      <w:r w:rsidRPr="00766545">
        <w:rPr>
          <w:sz w:val="29"/>
          <w:szCs w:val="29"/>
        </w:rPr>
        <w:t>nhất là nâng cấp và làm sâu sắc hơn quan hệ đối tác chiến lược toàn diện với các nước lớn</w:t>
      </w:r>
      <w:r w:rsidR="00B03340">
        <w:rPr>
          <w:sz w:val="29"/>
          <w:szCs w:val="29"/>
        </w:rPr>
        <w:t xml:space="preserve">, </w:t>
      </w:r>
      <w:r w:rsidRPr="00766545">
        <w:rPr>
          <w:sz w:val="29"/>
          <w:szCs w:val="29"/>
        </w:rPr>
        <w:t>đối tác quan trọng. Phát huy tốt lợi thế của các phương thức ngoại giao. Hội nhập quốc tế toàn diện</w:t>
      </w:r>
      <w:r w:rsidR="00B03340">
        <w:rPr>
          <w:sz w:val="29"/>
          <w:szCs w:val="29"/>
        </w:rPr>
        <w:t xml:space="preserve">, </w:t>
      </w:r>
      <w:r w:rsidRPr="00766545">
        <w:rPr>
          <w:sz w:val="29"/>
          <w:szCs w:val="29"/>
        </w:rPr>
        <w:t>sâu rộng được triển khai chủ động</w:t>
      </w:r>
      <w:r w:rsidR="00B03340">
        <w:rPr>
          <w:sz w:val="29"/>
          <w:szCs w:val="29"/>
        </w:rPr>
        <w:t xml:space="preserve">, </w:t>
      </w:r>
      <w:r w:rsidRPr="00766545">
        <w:rPr>
          <w:sz w:val="29"/>
          <w:szCs w:val="29"/>
        </w:rPr>
        <w:t xml:space="preserve">tích cực trên mọi lĩnh vực. </w:t>
      </w:r>
      <w:r w:rsidR="008A44EC">
        <w:rPr>
          <w:sz w:val="29"/>
          <w:szCs w:val="29"/>
        </w:rPr>
        <w:t>T</w:t>
      </w:r>
      <w:r w:rsidRPr="00766545">
        <w:rPr>
          <w:sz w:val="29"/>
          <w:szCs w:val="29"/>
        </w:rPr>
        <w:t xml:space="preserve">riển khai </w:t>
      </w:r>
      <w:r w:rsidR="008A44EC">
        <w:rPr>
          <w:sz w:val="29"/>
          <w:szCs w:val="29"/>
        </w:rPr>
        <w:t xml:space="preserve">có hiệu quả </w:t>
      </w:r>
      <w:r w:rsidRPr="00766545">
        <w:rPr>
          <w:sz w:val="29"/>
          <w:szCs w:val="29"/>
        </w:rPr>
        <w:t>các hiệp định thương mại tự do</w:t>
      </w:r>
      <w:r w:rsidR="00B03340">
        <w:rPr>
          <w:sz w:val="29"/>
          <w:szCs w:val="29"/>
        </w:rPr>
        <w:t xml:space="preserve">, </w:t>
      </w:r>
      <w:r w:rsidR="008A44EC">
        <w:rPr>
          <w:sz w:val="29"/>
          <w:szCs w:val="29"/>
        </w:rPr>
        <w:t xml:space="preserve">chủ động </w:t>
      </w:r>
      <w:r w:rsidRPr="00766545">
        <w:rPr>
          <w:sz w:val="29"/>
          <w:szCs w:val="29"/>
        </w:rPr>
        <w:t>tham gia một số sáng kiến liên kết kinh tế</w:t>
      </w:r>
      <w:r w:rsidR="00B03340">
        <w:rPr>
          <w:sz w:val="29"/>
          <w:szCs w:val="29"/>
        </w:rPr>
        <w:t xml:space="preserve">, </w:t>
      </w:r>
      <w:r w:rsidRPr="00766545">
        <w:rPr>
          <w:sz w:val="29"/>
          <w:szCs w:val="29"/>
        </w:rPr>
        <w:t xml:space="preserve">khuôn khổ hợp tác kinh tế mới. Công tác người Việt Nam ở nước ngoài được triển khai tích cực và thực chất hơn. </w:t>
      </w:r>
    </w:p>
    <w:p w:rsidR="00DE4AFC" w:rsidRPr="00766545" w:rsidRDefault="00DE4AFC" w:rsidP="006E3895">
      <w:pPr>
        <w:pStyle w:val="DAM"/>
        <w:widowControl/>
        <w:spacing w:before="180" w:after="0" w:line="390" w:lineRule="exact"/>
        <w:ind w:firstLine="720"/>
        <w:rPr>
          <w:rFonts w:ascii="Times New Roman" w:hAnsi="Times New Roman"/>
          <w:i/>
          <w:iCs/>
          <w:sz w:val="29"/>
          <w:szCs w:val="29"/>
        </w:rPr>
        <w:pPrChange w:id="43" w:author="10." w:date="2025-10-14T23:47:00Z">
          <w:pPr>
            <w:pStyle w:val="DAM"/>
            <w:widowControl/>
            <w:spacing w:before="180" w:after="0" w:line="400" w:lineRule="exact"/>
            <w:ind w:firstLine="720"/>
          </w:pPr>
        </w:pPrChange>
      </w:pPr>
      <w:r w:rsidRPr="00766545">
        <w:rPr>
          <w:rFonts w:ascii="Times New Roman" w:hAnsi="Times New Roman"/>
          <w:i/>
          <w:iCs/>
          <w:sz w:val="29"/>
          <w:szCs w:val="29"/>
        </w:rPr>
        <w:t>(4) Xây dựng</w:t>
      </w:r>
      <w:r w:rsidR="00B03340">
        <w:rPr>
          <w:rFonts w:ascii="Times New Roman" w:hAnsi="Times New Roman"/>
          <w:i/>
          <w:iCs/>
          <w:sz w:val="29"/>
          <w:szCs w:val="29"/>
        </w:rPr>
        <w:t xml:space="preserve">, </w:t>
      </w:r>
      <w:r w:rsidRPr="00766545">
        <w:rPr>
          <w:rFonts w:ascii="Times New Roman" w:hAnsi="Times New Roman"/>
          <w:i/>
          <w:iCs/>
          <w:sz w:val="29"/>
          <w:szCs w:val="29"/>
        </w:rPr>
        <w:t>chỉnh đốn Đảng và hệ thống chính trị đạt được nhiều kết quả rất quan trọng</w:t>
      </w:r>
      <w:r w:rsidR="00B03340">
        <w:rPr>
          <w:rFonts w:ascii="Times New Roman" w:hAnsi="Times New Roman"/>
          <w:i/>
          <w:iCs/>
          <w:sz w:val="29"/>
          <w:szCs w:val="29"/>
        </w:rPr>
        <w:t xml:space="preserve">, </w:t>
      </w:r>
      <w:r w:rsidRPr="00766545">
        <w:rPr>
          <w:rFonts w:ascii="Times New Roman" w:hAnsi="Times New Roman"/>
          <w:i/>
          <w:iCs/>
          <w:sz w:val="29"/>
          <w:szCs w:val="29"/>
        </w:rPr>
        <w:t>có mặt nổi bật</w:t>
      </w:r>
      <w:r w:rsidR="00B03340">
        <w:rPr>
          <w:rFonts w:ascii="Times New Roman" w:hAnsi="Times New Roman"/>
          <w:i/>
          <w:iCs/>
          <w:sz w:val="29"/>
          <w:szCs w:val="29"/>
        </w:rPr>
        <w:t xml:space="preserve">, </w:t>
      </w:r>
      <w:r w:rsidRPr="00766545">
        <w:rPr>
          <w:rFonts w:ascii="Times New Roman" w:hAnsi="Times New Roman"/>
          <w:i/>
          <w:iCs/>
          <w:sz w:val="29"/>
          <w:szCs w:val="29"/>
        </w:rPr>
        <w:t>đột phá chưa từng có</w:t>
      </w:r>
    </w:p>
    <w:p w:rsidR="00DE4AFC" w:rsidRPr="00766545" w:rsidRDefault="00DE4AFC" w:rsidP="006E3895">
      <w:pPr>
        <w:pStyle w:val="1Normal"/>
        <w:widowControl/>
        <w:spacing w:before="180" w:line="390" w:lineRule="exact"/>
        <w:ind w:firstLine="720"/>
        <w:rPr>
          <w:spacing w:val="0"/>
          <w:sz w:val="29"/>
          <w:szCs w:val="29"/>
          <w:lang w:val="en-US"/>
        </w:rPr>
        <w:pPrChange w:id="44" w:author="10." w:date="2025-10-14T23:47:00Z">
          <w:pPr>
            <w:pStyle w:val="1Normal"/>
            <w:widowControl/>
            <w:spacing w:before="180" w:line="400" w:lineRule="exact"/>
            <w:ind w:firstLine="720"/>
          </w:pPr>
        </w:pPrChange>
      </w:pPr>
      <w:r w:rsidRPr="00766545">
        <w:rPr>
          <w:spacing w:val="0"/>
          <w:sz w:val="29"/>
          <w:szCs w:val="29"/>
          <w:lang w:val="en-US"/>
        </w:rPr>
        <w:t>Công tác xây dựng Đảng về chính trị tiếp tục được chú trọng</w:t>
      </w:r>
      <w:r w:rsidR="00B03340">
        <w:rPr>
          <w:spacing w:val="0"/>
          <w:sz w:val="29"/>
          <w:szCs w:val="29"/>
          <w:lang w:val="en-US"/>
        </w:rPr>
        <w:t xml:space="preserve">, </w:t>
      </w:r>
      <w:r w:rsidRPr="00766545">
        <w:rPr>
          <w:spacing w:val="0"/>
          <w:sz w:val="29"/>
          <w:szCs w:val="29"/>
          <w:lang w:val="en-US"/>
        </w:rPr>
        <w:t>tăng cường</w:t>
      </w:r>
      <w:r w:rsidR="00B03340">
        <w:rPr>
          <w:spacing w:val="0"/>
          <w:sz w:val="29"/>
          <w:szCs w:val="29"/>
          <w:lang w:val="en-US"/>
        </w:rPr>
        <w:t xml:space="preserve">; </w:t>
      </w:r>
      <w:r w:rsidRPr="00766545">
        <w:rPr>
          <w:spacing w:val="0"/>
          <w:sz w:val="29"/>
          <w:szCs w:val="29"/>
          <w:lang w:val="en-US"/>
        </w:rPr>
        <w:t>kiên trì</w:t>
      </w:r>
      <w:r w:rsidR="00B03340">
        <w:rPr>
          <w:spacing w:val="0"/>
          <w:sz w:val="29"/>
          <w:szCs w:val="29"/>
          <w:lang w:val="en-US"/>
        </w:rPr>
        <w:t xml:space="preserve">, </w:t>
      </w:r>
      <w:r w:rsidRPr="00766545">
        <w:rPr>
          <w:spacing w:val="0"/>
          <w:sz w:val="29"/>
          <w:szCs w:val="29"/>
          <w:lang w:val="en-US"/>
        </w:rPr>
        <w:t>giữ vững và phát huy bốn kiên định</w:t>
      </w:r>
      <w:r w:rsidR="00B03340">
        <w:rPr>
          <w:spacing w:val="0"/>
          <w:sz w:val="29"/>
          <w:szCs w:val="29"/>
          <w:lang w:val="en-US"/>
        </w:rPr>
        <w:t xml:space="preserve">, </w:t>
      </w:r>
      <w:r w:rsidRPr="00766545">
        <w:rPr>
          <w:spacing w:val="0"/>
          <w:sz w:val="29"/>
          <w:szCs w:val="29"/>
          <w:lang w:val="en-US"/>
        </w:rPr>
        <w:t>nâng cao bản lĩnh chính trị</w:t>
      </w:r>
      <w:r w:rsidR="00B03340">
        <w:rPr>
          <w:spacing w:val="0"/>
          <w:sz w:val="29"/>
          <w:szCs w:val="29"/>
          <w:lang w:val="en-US"/>
        </w:rPr>
        <w:t xml:space="preserve">, </w:t>
      </w:r>
      <w:r w:rsidRPr="00766545">
        <w:rPr>
          <w:spacing w:val="0"/>
          <w:sz w:val="29"/>
          <w:szCs w:val="29"/>
          <w:lang w:val="en-US"/>
        </w:rPr>
        <w:t>tính tiên phong</w:t>
      </w:r>
      <w:r w:rsidR="00B03340">
        <w:rPr>
          <w:spacing w:val="0"/>
          <w:sz w:val="29"/>
          <w:szCs w:val="29"/>
          <w:lang w:val="en-US"/>
        </w:rPr>
        <w:t xml:space="preserve">, </w:t>
      </w:r>
      <w:r w:rsidRPr="00766545">
        <w:rPr>
          <w:spacing w:val="0"/>
          <w:sz w:val="29"/>
          <w:szCs w:val="29"/>
          <w:lang w:val="en-US"/>
        </w:rPr>
        <w:t>trình độ</w:t>
      </w:r>
      <w:r w:rsidR="00B03340">
        <w:rPr>
          <w:spacing w:val="0"/>
          <w:sz w:val="29"/>
          <w:szCs w:val="29"/>
          <w:lang w:val="en-US"/>
        </w:rPr>
        <w:t xml:space="preserve">, </w:t>
      </w:r>
      <w:r w:rsidRPr="00766545">
        <w:rPr>
          <w:spacing w:val="0"/>
          <w:sz w:val="29"/>
          <w:szCs w:val="29"/>
          <w:lang w:val="en-US"/>
        </w:rPr>
        <w:t>năng lực lãnh đạo</w:t>
      </w:r>
      <w:r w:rsidR="00B03340">
        <w:rPr>
          <w:spacing w:val="0"/>
          <w:sz w:val="29"/>
          <w:szCs w:val="29"/>
          <w:lang w:val="en-US"/>
        </w:rPr>
        <w:t xml:space="preserve">, </w:t>
      </w:r>
      <w:r w:rsidRPr="00766545">
        <w:rPr>
          <w:spacing w:val="0"/>
          <w:sz w:val="29"/>
          <w:szCs w:val="29"/>
          <w:lang w:val="en-US"/>
        </w:rPr>
        <w:t>cầm quyền</w:t>
      </w:r>
      <w:r w:rsidR="00B03340">
        <w:rPr>
          <w:spacing w:val="0"/>
          <w:sz w:val="29"/>
          <w:szCs w:val="29"/>
          <w:lang w:val="en-US"/>
        </w:rPr>
        <w:t xml:space="preserve">, </w:t>
      </w:r>
      <w:r w:rsidRPr="00766545">
        <w:rPr>
          <w:spacing w:val="0"/>
          <w:sz w:val="29"/>
          <w:szCs w:val="29"/>
          <w:lang w:val="en-US"/>
        </w:rPr>
        <w:t>sức chiến đấu của Đảng. Công tác đấu tranh ngăn chặn</w:t>
      </w:r>
      <w:r w:rsidR="00B03340">
        <w:rPr>
          <w:spacing w:val="0"/>
          <w:sz w:val="29"/>
          <w:szCs w:val="29"/>
          <w:lang w:val="en-US"/>
        </w:rPr>
        <w:t xml:space="preserve">, </w:t>
      </w:r>
      <w:r w:rsidRPr="00766545">
        <w:rPr>
          <w:spacing w:val="0"/>
          <w:sz w:val="29"/>
          <w:szCs w:val="29"/>
          <w:lang w:val="en-US"/>
        </w:rPr>
        <w:t>đẩy lùi suy thoái về tư tưởng chính trị</w:t>
      </w:r>
      <w:r w:rsidR="00B03340">
        <w:rPr>
          <w:spacing w:val="0"/>
          <w:sz w:val="29"/>
          <w:szCs w:val="29"/>
          <w:lang w:val="en-US"/>
        </w:rPr>
        <w:t xml:space="preserve">, </w:t>
      </w:r>
      <w:r w:rsidRPr="00766545">
        <w:rPr>
          <w:spacing w:val="0"/>
          <w:sz w:val="29"/>
          <w:szCs w:val="29"/>
          <w:lang w:val="en-US"/>
        </w:rPr>
        <w:t>đạo đức</w:t>
      </w:r>
      <w:r w:rsidR="00B03340">
        <w:rPr>
          <w:spacing w:val="0"/>
          <w:sz w:val="29"/>
          <w:szCs w:val="29"/>
          <w:lang w:val="en-US"/>
        </w:rPr>
        <w:t xml:space="preserve">, </w:t>
      </w:r>
      <w:r w:rsidRPr="00766545">
        <w:rPr>
          <w:spacing w:val="0"/>
          <w:sz w:val="29"/>
          <w:szCs w:val="29"/>
          <w:lang w:val="en-US"/>
        </w:rPr>
        <w:t>lối sống</w:t>
      </w:r>
      <w:r w:rsidR="00B03340">
        <w:rPr>
          <w:spacing w:val="0"/>
          <w:sz w:val="29"/>
          <w:szCs w:val="29"/>
          <w:lang w:val="en-US"/>
        </w:rPr>
        <w:t>, "</w:t>
      </w:r>
      <w:r w:rsidRPr="00766545">
        <w:rPr>
          <w:spacing w:val="0"/>
          <w:sz w:val="29"/>
          <w:szCs w:val="29"/>
          <w:lang w:val="en-US"/>
        </w:rPr>
        <w:t>tự diễn biến</w:t>
      </w:r>
      <w:r w:rsidR="00B03340">
        <w:rPr>
          <w:spacing w:val="0"/>
          <w:sz w:val="29"/>
          <w:szCs w:val="29"/>
          <w:lang w:val="en-US"/>
        </w:rPr>
        <w:t>", "</w:t>
      </w:r>
      <w:r w:rsidRPr="00766545">
        <w:rPr>
          <w:spacing w:val="0"/>
          <w:sz w:val="29"/>
          <w:szCs w:val="29"/>
          <w:lang w:val="en-US"/>
        </w:rPr>
        <w:t>tự chuyển hoá</w:t>
      </w:r>
      <w:r w:rsidR="00B03340">
        <w:rPr>
          <w:spacing w:val="0"/>
          <w:sz w:val="29"/>
          <w:szCs w:val="29"/>
          <w:lang w:val="en-US"/>
        </w:rPr>
        <w:t>"</w:t>
      </w:r>
      <w:r w:rsidRPr="00766545">
        <w:rPr>
          <w:spacing w:val="0"/>
          <w:sz w:val="29"/>
          <w:szCs w:val="29"/>
          <w:lang w:val="en-US"/>
        </w:rPr>
        <w:t xml:space="preserve"> trong nội bộ đạt được nhiều kết quả tích cực.</w:t>
      </w:r>
    </w:p>
    <w:p w:rsidR="00DE4AFC" w:rsidRPr="00766545" w:rsidRDefault="00DE4AFC" w:rsidP="006E3895">
      <w:pPr>
        <w:widowControl/>
        <w:spacing w:before="180" w:line="390" w:lineRule="exact"/>
        <w:ind w:firstLine="720"/>
        <w:jc w:val="both"/>
        <w:rPr>
          <w:sz w:val="29"/>
          <w:szCs w:val="29"/>
        </w:rPr>
        <w:pPrChange w:id="45" w:author="10." w:date="2025-10-14T23:47:00Z">
          <w:pPr>
            <w:widowControl/>
            <w:spacing w:before="180" w:line="380" w:lineRule="exact"/>
            <w:ind w:firstLine="720"/>
            <w:jc w:val="both"/>
          </w:pPr>
        </w:pPrChange>
      </w:pPr>
      <w:r w:rsidRPr="00766545">
        <w:rPr>
          <w:sz w:val="29"/>
          <w:szCs w:val="29"/>
        </w:rPr>
        <w:t>Công tác xây dựng Đảng về tư tưởng tiếp tục được đổi mới mạnh mẽ</w:t>
      </w:r>
      <w:r w:rsidR="00B03340">
        <w:rPr>
          <w:sz w:val="29"/>
          <w:szCs w:val="29"/>
        </w:rPr>
        <w:t xml:space="preserve">, </w:t>
      </w:r>
      <w:r w:rsidRPr="00766545">
        <w:rPr>
          <w:sz w:val="29"/>
          <w:szCs w:val="29"/>
        </w:rPr>
        <w:t>đi vào chiều sâu</w:t>
      </w:r>
      <w:r w:rsidR="00B03340">
        <w:rPr>
          <w:sz w:val="29"/>
          <w:szCs w:val="29"/>
        </w:rPr>
        <w:t xml:space="preserve">, </w:t>
      </w:r>
      <w:r w:rsidRPr="00766545">
        <w:rPr>
          <w:sz w:val="29"/>
          <w:szCs w:val="29"/>
        </w:rPr>
        <w:t>góp phần nâng cao nhận thức</w:t>
      </w:r>
      <w:r w:rsidR="00B03340">
        <w:rPr>
          <w:sz w:val="29"/>
          <w:szCs w:val="29"/>
        </w:rPr>
        <w:t xml:space="preserve">, </w:t>
      </w:r>
      <w:r w:rsidRPr="00766545">
        <w:rPr>
          <w:sz w:val="29"/>
          <w:szCs w:val="29"/>
        </w:rPr>
        <w:t>tăng cường đoàn kết</w:t>
      </w:r>
      <w:r w:rsidR="00B03340">
        <w:rPr>
          <w:sz w:val="29"/>
          <w:szCs w:val="29"/>
        </w:rPr>
        <w:t xml:space="preserve">, </w:t>
      </w:r>
      <w:r w:rsidRPr="00766545">
        <w:rPr>
          <w:sz w:val="29"/>
          <w:szCs w:val="29"/>
        </w:rPr>
        <w:t xml:space="preserve">thống nhất </w:t>
      </w:r>
      <w:r w:rsidRPr="00766545">
        <w:rPr>
          <w:spacing w:val="-4"/>
          <w:sz w:val="29"/>
          <w:szCs w:val="29"/>
        </w:rPr>
        <w:t>trong Đảng và hệ thống chính trị. Đã có nhiều đổi mới trong tổ chức nghiên</w:t>
      </w:r>
      <w:r w:rsidRPr="00766545">
        <w:rPr>
          <w:sz w:val="29"/>
          <w:szCs w:val="29"/>
        </w:rPr>
        <w:t xml:space="preserve"> cứu</w:t>
      </w:r>
      <w:r w:rsidR="00B03340">
        <w:rPr>
          <w:sz w:val="29"/>
          <w:szCs w:val="29"/>
        </w:rPr>
        <w:t xml:space="preserve">, </w:t>
      </w:r>
      <w:r w:rsidRPr="00766545">
        <w:rPr>
          <w:sz w:val="29"/>
          <w:szCs w:val="29"/>
        </w:rPr>
        <w:t>học tập</w:t>
      </w:r>
      <w:r w:rsidR="00B03340">
        <w:rPr>
          <w:sz w:val="29"/>
          <w:szCs w:val="29"/>
        </w:rPr>
        <w:t xml:space="preserve">, </w:t>
      </w:r>
      <w:r w:rsidRPr="00766545">
        <w:rPr>
          <w:sz w:val="29"/>
          <w:szCs w:val="29"/>
        </w:rPr>
        <w:t>quán triệt</w:t>
      </w:r>
      <w:r w:rsidR="00B03340">
        <w:rPr>
          <w:sz w:val="29"/>
          <w:szCs w:val="29"/>
        </w:rPr>
        <w:t xml:space="preserve">, </w:t>
      </w:r>
      <w:r w:rsidRPr="00766545">
        <w:rPr>
          <w:sz w:val="29"/>
          <w:szCs w:val="29"/>
        </w:rPr>
        <w:t>tuyên truyền</w:t>
      </w:r>
      <w:r w:rsidR="00B03340">
        <w:rPr>
          <w:sz w:val="29"/>
          <w:szCs w:val="29"/>
        </w:rPr>
        <w:t xml:space="preserve">, </w:t>
      </w:r>
      <w:r w:rsidRPr="00766545">
        <w:rPr>
          <w:sz w:val="29"/>
          <w:szCs w:val="29"/>
        </w:rPr>
        <w:t>triển khai thực hiện các nghị quyết của Đảng. Công tác tổng kết thực tiễn</w:t>
      </w:r>
      <w:r w:rsidR="00B03340">
        <w:rPr>
          <w:sz w:val="29"/>
          <w:szCs w:val="29"/>
        </w:rPr>
        <w:t xml:space="preserve">, </w:t>
      </w:r>
      <w:r w:rsidRPr="00766545">
        <w:rPr>
          <w:sz w:val="29"/>
          <w:szCs w:val="29"/>
        </w:rPr>
        <w:t>nghiên cứu lý luận được coi trọng</w:t>
      </w:r>
      <w:r w:rsidR="00B03340">
        <w:rPr>
          <w:sz w:val="29"/>
          <w:szCs w:val="29"/>
        </w:rPr>
        <w:t xml:space="preserve">, </w:t>
      </w:r>
      <w:r w:rsidRPr="00766545">
        <w:rPr>
          <w:sz w:val="29"/>
          <w:szCs w:val="29"/>
        </w:rPr>
        <w:t>gắn kết chặt chẽ với định hướng chính sách. Hệ thống lý luận về đường lối đổi mới</w:t>
      </w:r>
      <w:r w:rsidR="00B03340">
        <w:rPr>
          <w:sz w:val="29"/>
          <w:szCs w:val="29"/>
        </w:rPr>
        <w:t xml:space="preserve">, </w:t>
      </w:r>
      <w:r w:rsidRPr="00766545">
        <w:rPr>
          <w:sz w:val="29"/>
          <w:szCs w:val="29"/>
        </w:rPr>
        <w:t>về chủ nghĩa xã hội và con đường đi lên chủ nghĩa xã hội ở Việt Nam tiếp tục được hoàn thiện. Công tác giáo dục</w:t>
      </w:r>
      <w:r w:rsidR="00B03340">
        <w:rPr>
          <w:sz w:val="29"/>
          <w:szCs w:val="29"/>
        </w:rPr>
        <w:t xml:space="preserve">, </w:t>
      </w:r>
      <w:r w:rsidRPr="00766545">
        <w:rPr>
          <w:sz w:val="29"/>
          <w:szCs w:val="29"/>
        </w:rPr>
        <w:t>đào tạo</w:t>
      </w:r>
      <w:r w:rsidR="00B03340">
        <w:rPr>
          <w:sz w:val="29"/>
          <w:szCs w:val="29"/>
        </w:rPr>
        <w:t xml:space="preserve">, </w:t>
      </w:r>
      <w:r w:rsidRPr="00766545">
        <w:rPr>
          <w:sz w:val="29"/>
          <w:szCs w:val="29"/>
        </w:rPr>
        <w:t>bồi dưỡng về tư tưởng</w:t>
      </w:r>
      <w:r w:rsidR="00B03340">
        <w:rPr>
          <w:sz w:val="29"/>
          <w:szCs w:val="29"/>
        </w:rPr>
        <w:t xml:space="preserve">, </w:t>
      </w:r>
      <w:r w:rsidRPr="00766545">
        <w:rPr>
          <w:sz w:val="29"/>
          <w:szCs w:val="29"/>
        </w:rPr>
        <w:t>lý luận chính trị có nhiều đổi mới. Công tác bảo vệ nền tảng tư tưởng của Đảng</w:t>
      </w:r>
      <w:r w:rsidR="00B03340">
        <w:rPr>
          <w:sz w:val="29"/>
          <w:szCs w:val="29"/>
        </w:rPr>
        <w:t xml:space="preserve">, </w:t>
      </w:r>
      <w:r w:rsidRPr="00766545">
        <w:rPr>
          <w:sz w:val="29"/>
          <w:szCs w:val="29"/>
        </w:rPr>
        <w:t>đấu tranh phản bác các quan điểm sai trái</w:t>
      </w:r>
      <w:r w:rsidR="00B03340">
        <w:rPr>
          <w:sz w:val="29"/>
          <w:szCs w:val="29"/>
        </w:rPr>
        <w:t xml:space="preserve">, </w:t>
      </w:r>
      <w:r w:rsidRPr="00766545">
        <w:rPr>
          <w:sz w:val="29"/>
          <w:szCs w:val="29"/>
        </w:rPr>
        <w:t>thù địch được triển khai quyết liệt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 xml:space="preserve">có hiệu quả. </w:t>
      </w:r>
      <w:bookmarkStart w:id="46" w:name="_Hlk168908464"/>
    </w:p>
    <w:bookmarkEnd w:id="46"/>
    <w:p w:rsidR="00DE4AFC" w:rsidRPr="00766545" w:rsidRDefault="00DE4AFC" w:rsidP="006E3895">
      <w:pPr>
        <w:widowControl/>
        <w:spacing w:before="180" w:line="390" w:lineRule="exact"/>
        <w:ind w:firstLine="720"/>
        <w:jc w:val="both"/>
        <w:rPr>
          <w:sz w:val="29"/>
          <w:szCs w:val="29"/>
        </w:rPr>
        <w:pPrChange w:id="47" w:author="10." w:date="2025-10-14T23:47:00Z">
          <w:pPr>
            <w:widowControl/>
            <w:spacing w:before="180" w:line="400" w:lineRule="exact"/>
            <w:ind w:firstLine="720"/>
            <w:jc w:val="both"/>
          </w:pPr>
        </w:pPrChange>
      </w:pPr>
      <w:r w:rsidRPr="00766545">
        <w:rPr>
          <w:sz w:val="29"/>
          <w:szCs w:val="29"/>
        </w:rPr>
        <w:t>Công tác xây dựng Đảng về đạo đức được đặc biệt coi trọng. Đề cao chuẩn mực đạo đức cách mạng và phát huy trách nhiệm nêu gương của cán bộ</w:t>
      </w:r>
      <w:r w:rsidR="00B03340">
        <w:rPr>
          <w:sz w:val="29"/>
          <w:szCs w:val="29"/>
        </w:rPr>
        <w:t xml:space="preserve">, </w:t>
      </w:r>
      <w:r w:rsidRPr="00766545">
        <w:rPr>
          <w:sz w:val="29"/>
          <w:szCs w:val="29"/>
        </w:rPr>
        <w:t>đảng viên</w:t>
      </w:r>
      <w:r w:rsidR="00B03340">
        <w:rPr>
          <w:sz w:val="29"/>
          <w:szCs w:val="29"/>
        </w:rPr>
        <w:t xml:space="preserve">, </w:t>
      </w:r>
      <w:r w:rsidR="008A44EC">
        <w:rPr>
          <w:sz w:val="29"/>
          <w:szCs w:val="29"/>
        </w:rPr>
        <w:t xml:space="preserve">chức vụ càng cao càng phải gương mẫu, </w:t>
      </w:r>
      <w:r w:rsidRPr="00766545">
        <w:rPr>
          <w:sz w:val="29"/>
          <w:szCs w:val="29"/>
        </w:rPr>
        <w:t>nhất là người đứng đầu. Công tác giáo dục</w:t>
      </w:r>
      <w:r w:rsidR="00B03340">
        <w:rPr>
          <w:sz w:val="29"/>
          <w:szCs w:val="29"/>
        </w:rPr>
        <w:t xml:space="preserve">, </w:t>
      </w:r>
      <w:r w:rsidRPr="00766545">
        <w:rPr>
          <w:sz w:val="29"/>
          <w:szCs w:val="29"/>
        </w:rPr>
        <w:t>bồi dưỡng</w:t>
      </w:r>
      <w:r w:rsidR="00B03340">
        <w:rPr>
          <w:sz w:val="29"/>
          <w:szCs w:val="29"/>
        </w:rPr>
        <w:t xml:space="preserve">, </w:t>
      </w:r>
      <w:r w:rsidRPr="00766545">
        <w:rPr>
          <w:sz w:val="29"/>
          <w:szCs w:val="29"/>
        </w:rPr>
        <w:t>học tập và làm theo tư tưởng</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phong cách Hồ Chí Minh gắn với thực hiện các quy định của Đảng về xây dựng đội ngũ cán bộ</w:t>
      </w:r>
      <w:r w:rsidR="00B03340">
        <w:rPr>
          <w:sz w:val="29"/>
          <w:szCs w:val="29"/>
        </w:rPr>
        <w:t xml:space="preserve">, </w:t>
      </w:r>
      <w:r w:rsidRPr="00766545">
        <w:rPr>
          <w:sz w:val="29"/>
          <w:szCs w:val="29"/>
        </w:rPr>
        <w:t>đảng viên được triển khai sâu rộng và có hiệu quả.</w:t>
      </w:r>
    </w:p>
    <w:p w:rsidR="00DE4AFC" w:rsidRPr="00766545" w:rsidRDefault="00DE4AFC" w:rsidP="006E3895">
      <w:pPr>
        <w:widowControl/>
        <w:spacing w:before="180" w:line="380" w:lineRule="exact"/>
        <w:ind w:firstLine="720"/>
        <w:jc w:val="both"/>
        <w:rPr>
          <w:sz w:val="29"/>
          <w:szCs w:val="29"/>
          <w:shd w:val="clear" w:color="auto" w:fill="FFFFFF"/>
        </w:rPr>
        <w:pPrChange w:id="48" w:author="10." w:date="2025-10-14T23:46:00Z">
          <w:pPr>
            <w:widowControl/>
            <w:spacing w:before="180" w:line="400" w:lineRule="exact"/>
            <w:ind w:firstLine="720"/>
            <w:jc w:val="both"/>
          </w:pPr>
        </w:pPrChange>
      </w:pPr>
      <w:r w:rsidRPr="00766545">
        <w:rPr>
          <w:sz w:val="29"/>
          <w:szCs w:val="29"/>
        </w:rPr>
        <w:t xml:space="preserve">Công tác dân vận </w:t>
      </w:r>
      <w:r w:rsidRPr="00766545">
        <w:rPr>
          <w:sz w:val="29"/>
          <w:szCs w:val="29"/>
          <w:shd w:val="clear" w:color="auto" w:fill="FFFFFF"/>
        </w:rPr>
        <w:t xml:space="preserve">được </w:t>
      </w:r>
      <w:r w:rsidRPr="00766545">
        <w:rPr>
          <w:sz w:val="29"/>
          <w:szCs w:val="29"/>
        </w:rPr>
        <w:t>tăng cường</w:t>
      </w:r>
      <w:r w:rsidR="00B03340">
        <w:rPr>
          <w:sz w:val="29"/>
          <w:szCs w:val="29"/>
        </w:rPr>
        <w:t xml:space="preserve">, </w:t>
      </w:r>
      <w:r w:rsidRPr="00766545">
        <w:rPr>
          <w:sz w:val="29"/>
          <w:szCs w:val="29"/>
        </w:rPr>
        <w:t>góp phần thắt chặt mối quan hệ mật thiết giữa Đảng với Nhân dân</w:t>
      </w:r>
      <w:r w:rsidRPr="00766545">
        <w:rPr>
          <w:sz w:val="29"/>
          <w:szCs w:val="29"/>
          <w:shd w:val="clear" w:color="auto" w:fill="FFFFFF"/>
        </w:rPr>
        <w:t>. Chú trọng đối thoại</w:t>
      </w:r>
      <w:r w:rsidR="00B03340">
        <w:rPr>
          <w:sz w:val="29"/>
          <w:szCs w:val="29"/>
          <w:shd w:val="clear" w:color="auto" w:fill="FFFFFF"/>
        </w:rPr>
        <w:t xml:space="preserve">, </w:t>
      </w:r>
      <w:r w:rsidRPr="00766545">
        <w:rPr>
          <w:sz w:val="29"/>
          <w:szCs w:val="29"/>
          <w:shd w:val="clear" w:color="auto" w:fill="FFFFFF"/>
        </w:rPr>
        <w:t>lắng nghe ý kiến</w:t>
      </w:r>
      <w:r w:rsidR="00B03340">
        <w:rPr>
          <w:sz w:val="29"/>
          <w:szCs w:val="29"/>
          <w:shd w:val="clear" w:color="auto" w:fill="FFFFFF"/>
        </w:rPr>
        <w:t xml:space="preserve">, </w:t>
      </w:r>
      <w:r w:rsidRPr="00766545">
        <w:rPr>
          <w:sz w:val="29"/>
          <w:szCs w:val="29"/>
          <w:shd w:val="clear" w:color="auto" w:fill="FFFFFF"/>
        </w:rPr>
        <w:t>kịp thời giải quyết những bức xúc</w:t>
      </w:r>
      <w:r w:rsidR="00B03340">
        <w:rPr>
          <w:sz w:val="29"/>
          <w:szCs w:val="29"/>
          <w:shd w:val="clear" w:color="auto" w:fill="FFFFFF"/>
        </w:rPr>
        <w:t xml:space="preserve">, </w:t>
      </w:r>
      <w:r w:rsidRPr="00766545">
        <w:rPr>
          <w:sz w:val="29"/>
          <w:szCs w:val="29"/>
          <w:shd w:val="clear" w:color="auto" w:fill="FFFFFF"/>
        </w:rPr>
        <w:t>kiến nghị chính đáng của Nhân dân</w:t>
      </w:r>
      <w:r w:rsidR="00B03340">
        <w:rPr>
          <w:sz w:val="29"/>
          <w:szCs w:val="29"/>
          <w:shd w:val="clear" w:color="auto" w:fill="FFFFFF"/>
        </w:rPr>
        <w:t xml:space="preserve">, </w:t>
      </w:r>
      <w:r w:rsidRPr="00766545">
        <w:rPr>
          <w:sz w:val="29"/>
          <w:szCs w:val="29"/>
          <w:shd w:val="clear" w:color="auto" w:fill="FFFFFF"/>
        </w:rPr>
        <w:t>phát huy vai trò của Nhân dân trong tham gia xây dựng Đảng và hệ thống chính trị</w:t>
      </w:r>
      <w:r w:rsidR="00B03340">
        <w:rPr>
          <w:sz w:val="29"/>
          <w:szCs w:val="29"/>
          <w:shd w:val="clear" w:color="auto" w:fill="FFFFFF"/>
        </w:rPr>
        <w:t xml:space="preserve">, </w:t>
      </w:r>
      <w:r w:rsidRPr="00766545">
        <w:rPr>
          <w:sz w:val="29"/>
          <w:szCs w:val="29"/>
          <w:shd w:val="clear" w:color="auto" w:fill="FFFFFF"/>
        </w:rPr>
        <w:t xml:space="preserve">góp phần củng cố niềm tin của Nhân dân đối với Đảng. </w:t>
      </w:r>
    </w:p>
    <w:p w:rsidR="00DE4AFC" w:rsidRPr="00766545" w:rsidRDefault="00DE4AFC" w:rsidP="006E3895">
      <w:pPr>
        <w:widowControl/>
        <w:spacing w:before="180" w:line="380" w:lineRule="exact"/>
        <w:ind w:firstLine="720"/>
        <w:jc w:val="both"/>
        <w:rPr>
          <w:sz w:val="29"/>
          <w:szCs w:val="29"/>
        </w:rPr>
        <w:pPrChange w:id="49" w:author="10." w:date="2025-10-14T23:46:00Z">
          <w:pPr>
            <w:widowControl/>
            <w:spacing w:before="180" w:line="400" w:lineRule="exact"/>
            <w:ind w:firstLine="720"/>
            <w:jc w:val="both"/>
          </w:pPr>
        </w:pPrChange>
      </w:pPr>
      <w:r w:rsidRPr="00766545">
        <w:rPr>
          <w:sz w:val="29"/>
          <w:szCs w:val="29"/>
        </w:rPr>
        <w:t>Công tác xây dựng Đảng về tổ chức được triển khai quyết liệt</w:t>
      </w:r>
      <w:r w:rsidR="00B03340">
        <w:rPr>
          <w:sz w:val="29"/>
          <w:szCs w:val="29"/>
        </w:rPr>
        <w:t xml:space="preserve">, </w:t>
      </w:r>
      <w:r w:rsidRPr="00766545">
        <w:rPr>
          <w:sz w:val="29"/>
          <w:szCs w:val="29"/>
        </w:rPr>
        <w:t>mạnh mẽ</w:t>
      </w:r>
      <w:r w:rsidR="00B03340">
        <w:rPr>
          <w:sz w:val="29"/>
          <w:szCs w:val="29"/>
        </w:rPr>
        <w:t xml:space="preserve">, </w:t>
      </w:r>
      <w:r w:rsidRPr="00766545">
        <w:rPr>
          <w:sz w:val="29"/>
          <w:szCs w:val="29"/>
        </w:rPr>
        <w:t>toàn diện và đồng bộ. Công tác xây dựng tổ chức cơ sở đảng và nâng cao chất lượng đảng viên được quan tâm lãnh đạo</w:t>
      </w:r>
      <w:r w:rsidR="00B03340">
        <w:rPr>
          <w:sz w:val="29"/>
          <w:szCs w:val="29"/>
        </w:rPr>
        <w:t xml:space="preserve">, </w:t>
      </w:r>
      <w:r w:rsidRPr="00766545">
        <w:rPr>
          <w:sz w:val="29"/>
          <w:szCs w:val="29"/>
        </w:rPr>
        <w:t>chỉ đạo cụ thể</w:t>
      </w:r>
      <w:r w:rsidR="00B03340">
        <w:rPr>
          <w:sz w:val="29"/>
          <w:szCs w:val="29"/>
        </w:rPr>
        <w:t xml:space="preserve">, </w:t>
      </w:r>
      <w:r w:rsidRPr="00766545">
        <w:rPr>
          <w:sz w:val="29"/>
          <w:szCs w:val="29"/>
        </w:rPr>
        <w:t>thực chất</w:t>
      </w:r>
      <w:r w:rsidR="00B03340">
        <w:rPr>
          <w:sz w:val="29"/>
          <w:szCs w:val="29"/>
        </w:rPr>
        <w:t xml:space="preserve">, </w:t>
      </w:r>
      <w:r w:rsidRPr="00766545">
        <w:rPr>
          <w:sz w:val="29"/>
          <w:szCs w:val="29"/>
        </w:rPr>
        <w:t xml:space="preserve">có hiệu quả. </w:t>
      </w:r>
      <w:r w:rsidRPr="00766545">
        <w:rPr>
          <w:iCs/>
          <w:sz w:val="29"/>
          <w:szCs w:val="29"/>
        </w:rPr>
        <w:t xml:space="preserve">Công tác </w:t>
      </w:r>
      <w:r w:rsidR="008A44EC">
        <w:rPr>
          <w:iCs/>
          <w:sz w:val="29"/>
          <w:szCs w:val="29"/>
        </w:rPr>
        <w:t xml:space="preserve">xây dựng Đảng và </w:t>
      </w:r>
      <w:r w:rsidRPr="00766545">
        <w:rPr>
          <w:iCs/>
          <w:sz w:val="29"/>
          <w:szCs w:val="29"/>
        </w:rPr>
        <w:t>phát triển đảng viên trong các doanh nghiệp tư nhân và vùng đồng bào dân tộc thiểu số</w:t>
      </w:r>
      <w:r w:rsidR="00B03340">
        <w:rPr>
          <w:iCs/>
          <w:sz w:val="29"/>
          <w:szCs w:val="29"/>
        </w:rPr>
        <w:t xml:space="preserve">, </w:t>
      </w:r>
      <w:r w:rsidRPr="00766545">
        <w:rPr>
          <w:iCs/>
          <w:sz w:val="29"/>
          <w:szCs w:val="29"/>
        </w:rPr>
        <w:t>tôn giáo</w:t>
      </w:r>
      <w:r w:rsidR="00B03340">
        <w:rPr>
          <w:iCs/>
          <w:sz w:val="29"/>
          <w:szCs w:val="29"/>
        </w:rPr>
        <w:t xml:space="preserve">, </w:t>
      </w:r>
      <w:r w:rsidRPr="00766545">
        <w:rPr>
          <w:iCs/>
          <w:sz w:val="29"/>
          <w:szCs w:val="29"/>
        </w:rPr>
        <w:t>biên giới</w:t>
      </w:r>
      <w:r w:rsidR="00B03340">
        <w:rPr>
          <w:iCs/>
          <w:sz w:val="29"/>
          <w:szCs w:val="29"/>
        </w:rPr>
        <w:t xml:space="preserve">, </w:t>
      </w:r>
      <w:r w:rsidRPr="00766545">
        <w:rPr>
          <w:iCs/>
          <w:sz w:val="29"/>
          <w:szCs w:val="29"/>
        </w:rPr>
        <w:t>hải đảo</w:t>
      </w:r>
      <w:r w:rsidR="00B03340">
        <w:rPr>
          <w:iCs/>
          <w:sz w:val="29"/>
          <w:szCs w:val="29"/>
        </w:rPr>
        <w:t xml:space="preserve">, </w:t>
      </w:r>
      <w:r w:rsidRPr="00766545">
        <w:rPr>
          <w:iCs/>
          <w:sz w:val="29"/>
          <w:szCs w:val="29"/>
        </w:rPr>
        <w:t>trong học sinh</w:t>
      </w:r>
      <w:r w:rsidR="00B03340">
        <w:rPr>
          <w:iCs/>
          <w:sz w:val="29"/>
          <w:szCs w:val="29"/>
        </w:rPr>
        <w:t xml:space="preserve">, </w:t>
      </w:r>
      <w:r w:rsidRPr="00766545">
        <w:rPr>
          <w:iCs/>
          <w:sz w:val="29"/>
          <w:szCs w:val="29"/>
        </w:rPr>
        <w:t>sinh viên được tăng cường</w:t>
      </w:r>
      <w:r w:rsidR="00B03340">
        <w:rPr>
          <w:iCs/>
          <w:sz w:val="29"/>
          <w:szCs w:val="29"/>
        </w:rPr>
        <w:t xml:space="preserve">, </w:t>
      </w:r>
      <w:r w:rsidRPr="00766545">
        <w:rPr>
          <w:iCs/>
          <w:sz w:val="29"/>
          <w:szCs w:val="29"/>
        </w:rPr>
        <w:t xml:space="preserve">cơ bản xoá được tình trạng </w:t>
      </w:r>
      <w:r w:rsidR="00B03340">
        <w:rPr>
          <w:iCs/>
          <w:sz w:val="29"/>
          <w:szCs w:val="29"/>
        </w:rPr>
        <w:t>"</w:t>
      </w:r>
      <w:r w:rsidRPr="00766545">
        <w:rPr>
          <w:iCs/>
          <w:sz w:val="29"/>
          <w:szCs w:val="29"/>
        </w:rPr>
        <w:t>trắng</w:t>
      </w:r>
      <w:r w:rsidR="00B03340">
        <w:rPr>
          <w:iCs/>
          <w:sz w:val="29"/>
          <w:szCs w:val="29"/>
        </w:rPr>
        <w:t>"</w:t>
      </w:r>
      <w:r w:rsidRPr="00766545">
        <w:rPr>
          <w:iCs/>
          <w:sz w:val="29"/>
          <w:szCs w:val="29"/>
        </w:rPr>
        <w:t xml:space="preserve"> đảng viên ở thôn</w:t>
      </w:r>
      <w:r w:rsidR="00B03340">
        <w:rPr>
          <w:iCs/>
          <w:sz w:val="29"/>
          <w:szCs w:val="29"/>
        </w:rPr>
        <w:t xml:space="preserve">, </w:t>
      </w:r>
      <w:r w:rsidRPr="00766545">
        <w:rPr>
          <w:iCs/>
          <w:sz w:val="29"/>
          <w:szCs w:val="29"/>
        </w:rPr>
        <w:t>bản. Công tác quản lý</w:t>
      </w:r>
      <w:r w:rsidR="00B03340">
        <w:rPr>
          <w:iCs/>
          <w:sz w:val="29"/>
          <w:szCs w:val="29"/>
        </w:rPr>
        <w:t xml:space="preserve">, </w:t>
      </w:r>
      <w:r w:rsidRPr="00766545">
        <w:rPr>
          <w:iCs/>
          <w:sz w:val="29"/>
          <w:szCs w:val="29"/>
        </w:rPr>
        <w:t>rà soát</w:t>
      </w:r>
      <w:r w:rsidR="00B03340">
        <w:rPr>
          <w:iCs/>
          <w:sz w:val="29"/>
          <w:szCs w:val="29"/>
        </w:rPr>
        <w:t xml:space="preserve">, </w:t>
      </w:r>
      <w:r w:rsidRPr="00766545">
        <w:rPr>
          <w:iCs/>
          <w:sz w:val="29"/>
          <w:szCs w:val="29"/>
        </w:rPr>
        <w:t>sàng lọc đảng viên được thực hiện ngày càng nghiêm túc</w:t>
      </w:r>
      <w:r w:rsidR="00B03340">
        <w:rPr>
          <w:iCs/>
          <w:sz w:val="29"/>
          <w:szCs w:val="29"/>
        </w:rPr>
        <w:t xml:space="preserve">, </w:t>
      </w:r>
      <w:r w:rsidRPr="00766545">
        <w:rPr>
          <w:iCs/>
          <w:sz w:val="29"/>
          <w:szCs w:val="29"/>
        </w:rPr>
        <w:t>chặt chẽ</w:t>
      </w:r>
      <w:r w:rsidR="00B03340">
        <w:rPr>
          <w:iCs/>
          <w:sz w:val="29"/>
          <w:szCs w:val="29"/>
        </w:rPr>
        <w:t xml:space="preserve">, </w:t>
      </w:r>
      <w:r w:rsidRPr="00766545">
        <w:rPr>
          <w:iCs/>
          <w:sz w:val="29"/>
          <w:szCs w:val="29"/>
        </w:rPr>
        <w:t>đúng quy định</w:t>
      </w:r>
      <w:r w:rsidR="002A2BE1">
        <w:rPr>
          <w:iCs/>
          <w:sz w:val="29"/>
          <w:szCs w:val="29"/>
        </w:rPr>
        <w:t>. Tiến hành đổi thẻ đảng viên trong toàn Đảng, nâng cao hiệu quả công tác quản lý đảng viên</w:t>
      </w:r>
      <w:r w:rsidRPr="00766545">
        <w:rPr>
          <w:iCs/>
          <w:sz w:val="29"/>
          <w:szCs w:val="29"/>
        </w:rPr>
        <w:t>.</w:t>
      </w:r>
    </w:p>
    <w:p w:rsidR="00DE4AFC" w:rsidRPr="00766545" w:rsidRDefault="00DE4AFC" w:rsidP="006E3895">
      <w:pPr>
        <w:widowControl/>
        <w:spacing w:before="180" w:line="380" w:lineRule="exact"/>
        <w:ind w:firstLine="720"/>
        <w:jc w:val="both"/>
        <w:rPr>
          <w:sz w:val="29"/>
          <w:szCs w:val="29"/>
        </w:rPr>
        <w:pPrChange w:id="50" w:author="10." w:date="2025-10-14T23:46:00Z">
          <w:pPr>
            <w:widowControl/>
            <w:spacing w:before="180" w:line="400" w:lineRule="exact"/>
            <w:ind w:firstLine="720"/>
            <w:jc w:val="both"/>
          </w:pPr>
        </w:pPrChange>
      </w:pPr>
      <w:r w:rsidRPr="00766545">
        <w:rPr>
          <w:sz w:val="29"/>
          <w:szCs w:val="29"/>
        </w:rPr>
        <w:t>Công tác xây dựng Đảng về cán bộ được đặc biệt chú trọng</w:t>
      </w:r>
      <w:r w:rsidR="00B03340">
        <w:rPr>
          <w:sz w:val="29"/>
          <w:szCs w:val="29"/>
        </w:rPr>
        <w:t xml:space="preserve">, </w:t>
      </w:r>
      <w:r w:rsidRPr="00766545">
        <w:rPr>
          <w:sz w:val="29"/>
          <w:szCs w:val="29"/>
        </w:rPr>
        <w:t>có nhiều đổi mới góp phần xây dựng toàn diện đội ngũ cán bộ các cấp</w:t>
      </w:r>
      <w:r w:rsidR="00B03340">
        <w:rPr>
          <w:sz w:val="29"/>
          <w:szCs w:val="29"/>
        </w:rPr>
        <w:t xml:space="preserve">, </w:t>
      </w:r>
      <w:r w:rsidRPr="00766545">
        <w:rPr>
          <w:sz w:val="29"/>
          <w:szCs w:val="29"/>
        </w:rPr>
        <w:t>nhất là cán bộ cấp chiến lược.</w:t>
      </w:r>
      <w:r w:rsidRPr="00766545">
        <w:rPr>
          <w:sz w:val="29"/>
          <w:szCs w:val="29"/>
          <w:shd w:val="clear" w:color="auto" w:fill="FFFFFF"/>
        </w:rPr>
        <w:t> </w:t>
      </w:r>
      <w:r w:rsidR="008A44EC">
        <w:rPr>
          <w:sz w:val="29"/>
          <w:szCs w:val="29"/>
          <w:shd w:val="clear" w:color="auto" w:fill="FFFFFF"/>
        </w:rPr>
        <w:t>Đặc biệt lần đầu tiên</w:t>
      </w:r>
      <w:r w:rsidR="001C70D4">
        <w:rPr>
          <w:sz w:val="29"/>
          <w:szCs w:val="29"/>
          <w:shd w:val="clear" w:color="auto" w:fill="FFFFFF"/>
        </w:rPr>
        <w:t xml:space="preserve"> hoàn thành việc bố trí 100% bí thư tỉnh uỷ, thành uỷ trực thuộc Trung ương, chủ nhiệm uỷ ban kiểm tra cấp xã không phải là người địa phương; 50% chủ nhiệm uỷ ban kiểm tra cấp tỉnh không phải là người địa phương</w:t>
      </w:r>
      <w:r w:rsidR="00F97A33">
        <w:rPr>
          <w:sz w:val="29"/>
          <w:szCs w:val="29"/>
          <w:shd w:val="clear" w:color="auto" w:fill="FFFFFF"/>
        </w:rPr>
        <w:t xml:space="preserve"> và bảo đảm thực hiện hoàn thành việc bố trí chủ nhiệm uỷ ban kiểm tra cấp tỉnh không phải là người địa phương </w:t>
      </w:r>
      <w:r w:rsidR="006B416D">
        <w:rPr>
          <w:sz w:val="29"/>
          <w:szCs w:val="29"/>
          <w:shd w:val="clear" w:color="auto" w:fill="FFFFFF"/>
        </w:rPr>
        <w:t>từ đầu nhiệm kỳ 2025</w:t>
      </w:r>
      <w:r w:rsidR="00F97A33">
        <w:rPr>
          <w:sz w:val="29"/>
          <w:szCs w:val="29"/>
          <w:shd w:val="clear" w:color="auto" w:fill="FFFFFF"/>
        </w:rPr>
        <w:t xml:space="preserve"> - 2030</w:t>
      </w:r>
      <w:r w:rsidR="006B416D">
        <w:rPr>
          <w:sz w:val="29"/>
          <w:szCs w:val="29"/>
          <w:shd w:val="clear" w:color="auto" w:fill="FFFFFF"/>
        </w:rPr>
        <w:t xml:space="preserve">; xây dựng phương án bố trí nhân sự chủ tịch uỷ ban nhân dân tỉnh, thành phố, chánh thanh tra tỉnh, thành phố không phải người địa phương </w:t>
      </w:r>
      <w:del w:id="51" w:author="10." w:date="2025-10-14T23:37:00Z">
        <w:r w:rsidR="006B416D" w:rsidDel="00205EF6">
          <w:rPr>
            <w:sz w:val="29"/>
            <w:szCs w:val="29"/>
            <w:shd w:val="clear" w:color="auto" w:fill="FFFFFF"/>
          </w:rPr>
          <w:delText xml:space="preserve">trong </w:delText>
        </w:r>
      </w:del>
      <w:ins w:id="52" w:author="10." w:date="2025-10-14T23:37:00Z">
        <w:r w:rsidR="00205EF6">
          <w:rPr>
            <w:sz w:val="29"/>
            <w:szCs w:val="29"/>
            <w:shd w:val="clear" w:color="auto" w:fill="FFFFFF"/>
          </w:rPr>
          <w:t xml:space="preserve">trước </w:t>
        </w:r>
      </w:ins>
      <w:r w:rsidR="006B416D">
        <w:rPr>
          <w:sz w:val="29"/>
          <w:szCs w:val="29"/>
          <w:shd w:val="clear" w:color="auto" w:fill="FFFFFF"/>
        </w:rPr>
        <w:t xml:space="preserve">và </w:t>
      </w:r>
      <w:ins w:id="53" w:author="16." w:date="2025-10-13T15:37:00Z">
        <w:r w:rsidR="00AD6E8F">
          <w:rPr>
            <w:sz w:val="29"/>
            <w:szCs w:val="29"/>
            <w:shd w:val="clear" w:color="auto" w:fill="FFFFFF"/>
          </w:rPr>
          <w:t xml:space="preserve">ngay </w:t>
        </w:r>
      </w:ins>
      <w:r w:rsidR="006B416D">
        <w:rPr>
          <w:sz w:val="29"/>
          <w:szCs w:val="29"/>
          <w:shd w:val="clear" w:color="auto" w:fill="FFFFFF"/>
        </w:rPr>
        <w:t>sau Đại hội XIV của Đảng</w:t>
      </w:r>
      <w:r w:rsidR="001C70D4">
        <w:rPr>
          <w:sz w:val="29"/>
          <w:szCs w:val="29"/>
          <w:shd w:val="clear" w:color="auto" w:fill="FFFFFF"/>
        </w:rPr>
        <w:t xml:space="preserve">. </w:t>
      </w:r>
      <w:r w:rsidR="002A2BE1">
        <w:rPr>
          <w:sz w:val="29"/>
          <w:szCs w:val="29"/>
          <w:shd w:val="clear" w:color="auto" w:fill="FFFFFF"/>
        </w:rPr>
        <w:t xml:space="preserve">Các chủ trương, giải pháp về công tác cán bộ được kịp thời thể chế, cụ thể hoá; việc sửa đổi, ban hành hệ thống các quy định về công tác cán bộ được triển khai toàn diện, đồng bộ với nhiều nội dung mới, đột phá, lần đầu được áp dụng, bảo đảm tính đồng bộ, minh bạch, chặt chẽ. </w:t>
      </w:r>
      <w:bookmarkStart w:id="54" w:name="_Hlk204562171"/>
      <w:r w:rsidRPr="00766545">
        <w:rPr>
          <w:iCs/>
          <w:sz w:val="29"/>
          <w:szCs w:val="29"/>
        </w:rPr>
        <w:t>Công tác xử lý cán bộ vi phạm kỷ luật đảng</w:t>
      </w:r>
      <w:r w:rsidR="00B03340">
        <w:rPr>
          <w:iCs/>
          <w:sz w:val="29"/>
          <w:szCs w:val="29"/>
        </w:rPr>
        <w:t xml:space="preserve">, </w:t>
      </w:r>
      <w:r w:rsidRPr="00766545">
        <w:rPr>
          <w:iCs/>
          <w:sz w:val="29"/>
          <w:szCs w:val="29"/>
        </w:rPr>
        <w:t>pháp luật Nhà nước</w:t>
      </w:r>
      <w:r w:rsidR="00B03340">
        <w:rPr>
          <w:iCs/>
          <w:sz w:val="29"/>
          <w:szCs w:val="29"/>
        </w:rPr>
        <w:t xml:space="preserve">, </w:t>
      </w:r>
      <w:r w:rsidRPr="00766545">
        <w:rPr>
          <w:iCs/>
          <w:sz w:val="29"/>
          <w:szCs w:val="29"/>
        </w:rPr>
        <w:t>nhất là đối với một số cán bộ lãnh đạo cấp cao</w:t>
      </w:r>
      <w:bookmarkStart w:id="55" w:name="_Hlk204732506"/>
      <w:r w:rsidR="00B03340">
        <w:rPr>
          <w:iCs/>
          <w:sz w:val="29"/>
          <w:szCs w:val="29"/>
        </w:rPr>
        <w:t xml:space="preserve">, </w:t>
      </w:r>
      <w:r w:rsidRPr="00766545">
        <w:rPr>
          <w:iCs/>
          <w:sz w:val="29"/>
          <w:szCs w:val="29"/>
        </w:rPr>
        <w:t>kể cả lãnh đạo chủ chốt</w:t>
      </w:r>
      <w:bookmarkEnd w:id="55"/>
      <w:r w:rsidRPr="00766545">
        <w:rPr>
          <w:iCs/>
          <w:sz w:val="29"/>
          <w:szCs w:val="29"/>
        </w:rPr>
        <w:t xml:space="preserve"> đã được chỉ đạo chặt chẽ</w:t>
      </w:r>
      <w:r w:rsidR="00B03340">
        <w:rPr>
          <w:iCs/>
          <w:sz w:val="29"/>
          <w:szCs w:val="29"/>
        </w:rPr>
        <w:t xml:space="preserve">, </w:t>
      </w:r>
      <w:r w:rsidRPr="00766545">
        <w:rPr>
          <w:iCs/>
          <w:sz w:val="29"/>
          <w:szCs w:val="29"/>
        </w:rPr>
        <w:t>nghiêm minh</w:t>
      </w:r>
      <w:r w:rsidR="00B03340">
        <w:rPr>
          <w:iCs/>
          <w:sz w:val="29"/>
          <w:szCs w:val="29"/>
        </w:rPr>
        <w:t xml:space="preserve">, </w:t>
      </w:r>
      <w:r w:rsidRPr="00766545">
        <w:rPr>
          <w:iCs/>
          <w:sz w:val="29"/>
          <w:szCs w:val="29"/>
        </w:rPr>
        <w:t>kịp thời</w:t>
      </w:r>
      <w:r w:rsidR="00B03340">
        <w:rPr>
          <w:iCs/>
          <w:sz w:val="29"/>
          <w:szCs w:val="29"/>
        </w:rPr>
        <w:t xml:space="preserve">, </w:t>
      </w:r>
      <w:r w:rsidRPr="00766545">
        <w:rPr>
          <w:iCs/>
          <w:sz w:val="29"/>
          <w:szCs w:val="29"/>
        </w:rPr>
        <w:t>đồng thời nhanh chóng kiện toàn nhân sự thay thế đã khẳng định bản lĩnh chính trị</w:t>
      </w:r>
      <w:r w:rsidR="00B03340">
        <w:rPr>
          <w:iCs/>
          <w:sz w:val="29"/>
          <w:szCs w:val="29"/>
        </w:rPr>
        <w:t xml:space="preserve">, </w:t>
      </w:r>
      <w:r w:rsidRPr="00766545">
        <w:rPr>
          <w:iCs/>
          <w:sz w:val="29"/>
          <w:szCs w:val="29"/>
        </w:rPr>
        <w:t>sức mạnh đoàn kết</w:t>
      </w:r>
      <w:r w:rsidR="00B03340">
        <w:rPr>
          <w:iCs/>
          <w:sz w:val="29"/>
          <w:szCs w:val="29"/>
        </w:rPr>
        <w:t xml:space="preserve">, </w:t>
      </w:r>
      <w:r w:rsidRPr="00766545">
        <w:rPr>
          <w:iCs/>
          <w:sz w:val="29"/>
          <w:szCs w:val="29"/>
        </w:rPr>
        <w:t>thống nhất cao trong toàn Đảng</w:t>
      </w:r>
      <w:r w:rsidR="00B03340">
        <w:rPr>
          <w:iCs/>
          <w:sz w:val="29"/>
          <w:szCs w:val="29"/>
        </w:rPr>
        <w:t xml:space="preserve">, </w:t>
      </w:r>
      <w:r w:rsidRPr="00766545">
        <w:rPr>
          <w:iCs/>
          <w:sz w:val="29"/>
          <w:szCs w:val="29"/>
        </w:rPr>
        <w:t>cùng ý chí quyết tâm xây dựng Đảng ta thật sự trong sạch</w:t>
      </w:r>
      <w:r w:rsidR="00B03340">
        <w:rPr>
          <w:iCs/>
          <w:sz w:val="29"/>
          <w:szCs w:val="29"/>
        </w:rPr>
        <w:t xml:space="preserve">, </w:t>
      </w:r>
      <w:r w:rsidRPr="00766545">
        <w:rPr>
          <w:iCs/>
          <w:sz w:val="29"/>
          <w:szCs w:val="29"/>
        </w:rPr>
        <w:t>vững mạnh</w:t>
      </w:r>
      <w:bookmarkEnd w:id="54"/>
      <w:r w:rsidRPr="00766545">
        <w:rPr>
          <w:iCs/>
          <w:sz w:val="29"/>
          <w:szCs w:val="29"/>
        </w:rPr>
        <w:t>.</w:t>
      </w:r>
      <w:r w:rsidRPr="00766545">
        <w:rPr>
          <w:b/>
          <w:i/>
          <w:iCs/>
          <w:sz w:val="29"/>
          <w:szCs w:val="29"/>
        </w:rPr>
        <w:t xml:space="preserve"> </w:t>
      </w:r>
      <w:r w:rsidRPr="00766545">
        <w:rPr>
          <w:sz w:val="29"/>
          <w:szCs w:val="29"/>
          <w:shd w:val="clear" w:color="auto" w:fill="FFFFFF"/>
        </w:rPr>
        <w:t>Công tác bảo vệ chính trị nội bộ được quan tâm lãnh đạo</w:t>
      </w:r>
      <w:r w:rsidR="00B03340">
        <w:rPr>
          <w:sz w:val="29"/>
          <w:szCs w:val="29"/>
          <w:shd w:val="clear" w:color="auto" w:fill="FFFFFF"/>
        </w:rPr>
        <w:t xml:space="preserve">, </w:t>
      </w:r>
      <w:r w:rsidRPr="00766545">
        <w:rPr>
          <w:sz w:val="29"/>
          <w:szCs w:val="29"/>
          <w:shd w:val="clear" w:color="auto" w:fill="FFFFFF"/>
        </w:rPr>
        <w:t>chỉ đạo và tổ chức thực hiện ngày càng nền nếp</w:t>
      </w:r>
      <w:r w:rsidR="00B03340">
        <w:rPr>
          <w:sz w:val="29"/>
          <w:szCs w:val="29"/>
          <w:shd w:val="clear" w:color="auto" w:fill="FFFFFF"/>
        </w:rPr>
        <w:t xml:space="preserve">, </w:t>
      </w:r>
      <w:r w:rsidRPr="00766545">
        <w:rPr>
          <w:sz w:val="29"/>
          <w:szCs w:val="29"/>
          <w:shd w:val="clear" w:color="auto" w:fill="FFFFFF"/>
        </w:rPr>
        <w:t xml:space="preserve">thường xuyên. </w:t>
      </w:r>
    </w:p>
    <w:p w:rsidR="00DE4AFC" w:rsidRPr="00766545" w:rsidRDefault="00DE4AFC" w:rsidP="006E3895">
      <w:pPr>
        <w:widowControl/>
        <w:spacing w:before="180" w:line="390" w:lineRule="exact"/>
        <w:ind w:firstLine="720"/>
        <w:jc w:val="both"/>
        <w:rPr>
          <w:sz w:val="29"/>
          <w:szCs w:val="29"/>
          <w:shd w:val="clear" w:color="auto" w:fill="FFFFFF"/>
        </w:rPr>
        <w:pPrChange w:id="56" w:author="10." w:date="2025-10-14T23:47:00Z">
          <w:pPr>
            <w:widowControl/>
            <w:spacing w:before="180" w:line="400" w:lineRule="exact"/>
            <w:ind w:firstLine="720"/>
            <w:jc w:val="both"/>
          </w:pPr>
        </w:pPrChange>
      </w:pPr>
      <w:r w:rsidRPr="00766545">
        <w:rPr>
          <w:sz w:val="29"/>
          <w:szCs w:val="29"/>
        </w:rPr>
        <w:t>Công tác kiểm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kỷ luật đảng được tăng cường</w:t>
      </w:r>
      <w:r w:rsidR="00B03340">
        <w:rPr>
          <w:sz w:val="29"/>
          <w:szCs w:val="29"/>
        </w:rPr>
        <w:t xml:space="preserve">, </w:t>
      </w:r>
      <w:r w:rsidRPr="00766545">
        <w:rPr>
          <w:sz w:val="29"/>
          <w:szCs w:val="29"/>
        </w:rPr>
        <w:t>thường xuyên</w:t>
      </w:r>
      <w:r w:rsidR="00B03340">
        <w:rPr>
          <w:sz w:val="29"/>
          <w:szCs w:val="29"/>
        </w:rPr>
        <w:t xml:space="preserve">, </w:t>
      </w:r>
      <w:r w:rsidRPr="00766545">
        <w:rPr>
          <w:sz w:val="29"/>
          <w:szCs w:val="29"/>
        </w:rPr>
        <w:t>nghiêm minh</w:t>
      </w:r>
      <w:r w:rsidR="00B03340">
        <w:rPr>
          <w:sz w:val="29"/>
          <w:szCs w:val="29"/>
        </w:rPr>
        <w:t xml:space="preserve">, </w:t>
      </w:r>
      <w:r w:rsidRPr="00766545">
        <w:rPr>
          <w:sz w:val="29"/>
          <w:szCs w:val="29"/>
        </w:rPr>
        <w:t>đạt nhiều kết quả nổi bật. Gắn kết chặt chẽ công tác kiểm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kỷ luật đảng với tự phê bình</w:t>
      </w:r>
      <w:r w:rsidR="00B03340">
        <w:rPr>
          <w:sz w:val="29"/>
          <w:szCs w:val="29"/>
        </w:rPr>
        <w:t xml:space="preserve">, </w:t>
      </w:r>
      <w:r w:rsidRPr="00766545">
        <w:rPr>
          <w:sz w:val="29"/>
          <w:szCs w:val="29"/>
        </w:rPr>
        <w:t>phê bình và với tuân thủ pháp luật. Việc xử lý nghiêm minh một số tổ chức</w:t>
      </w:r>
      <w:r w:rsidR="00B03340">
        <w:rPr>
          <w:sz w:val="29"/>
          <w:szCs w:val="29"/>
        </w:rPr>
        <w:t xml:space="preserve">, </w:t>
      </w:r>
      <w:r w:rsidRPr="00766545">
        <w:rPr>
          <w:sz w:val="29"/>
          <w:szCs w:val="29"/>
        </w:rPr>
        <w:t>cá nhân</w:t>
      </w:r>
      <w:r w:rsidR="00B03340">
        <w:rPr>
          <w:sz w:val="29"/>
          <w:szCs w:val="29"/>
        </w:rPr>
        <w:t xml:space="preserve">, </w:t>
      </w:r>
      <w:r w:rsidRPr="00766545">
        <w:rPr>
          <w:sz w:val="29"/>
          <w:szCs w:val="29"/>
        </w:rPr>
        <w:t>đảng viên suy thoái</w:t>
      </w:r>
      <w:r w:rsidR="00B03340">
        <w:rPr>
          <w:sz w:val="29"/>
          <w:szCs w:val="29"/>
        </w:rPr>
        <w:t xml:space="preserve">, </w:t>
      </w:r>
      <w:r w:rsidRPr="00766545">
        <w:rPr>
          <w:sz w:val="29"/>
          <w:szCs w:val="29"/>
        </w:rPr>
        <w:t>vi phạm kỷ luật</w:t>
      </w:r>
      <w:r w:rsidR="00B03340">
        <w:rPr>
          <w:sz w:val="29"/>
          <w:szCs w:val="29"/>
        </w:rPr>
        <w:t xml:space="preserve">, </w:t>
      </w:r>
      <w:r w:rsidRPr="00766545">
        <w:rPr>
          <w:sz w:val="29"/>
          <w:szCs w:val="29"/>
        </w:rPr>
        <w:t>kể cả cán bộ cấp cao</w:t>
      </w:r>
      <w:r w:rsidR="00B03340">
        <w:rPr>
          <w:sz w:val="29"/>
          <w:szCs w:val="29"/>
        </w:rPr>
        <w:t xml:space="preserve">, </w:t>
      </w:r>
      <w:r w:rsidRPr="00766545">
        <w:rPr>
          <w:sz w:val="29"/>
          <w:szCs w:val="29"/>
        </w:rPr>
        <w:t>đã có tác dụng giáo dục</w:t>
      </w:r>
      <w:r w:rsidR="00B03340">
        <w:rPr>
          <w:sz w:val="29"/>
          <w:szCs w:val="29"/>
        </w:rPr>
        <w:t xml:space="preserve">, </w:t>
      </w:r>
      <w:r w:rsidRPr="00766545">
        <w:rPr>
          <w:sz w:val="29"/>
          <w:szCs w:val="29"/>
        </w:rPr>
        <w:t>cảnh tỉnh</w:t>
      </w:r>
      <w:r w:rsidR="00B03340">
        <w:rPr>
          <w:sz w:val="29"/>
          <w:szCs w:val="29"/>
        </w:rPr>
        <w:t xml:space="preserve">, </w:t>
      </w:r>
      <w:r w:rsidRPr="00766545">
        <w:rPr>
          <w:sz w:val="29"/>
          <w:szCs w:val="29"/>
        </w:rPr>
        <w:t>cảnh báo</w:t>
      </w:r>
      <w:r w:rsidR="00B03340">
        <w:rPr>
          <w:sz w:val="29"/>
          <w:szCs w:val="29"/>
        </w:rPr>
        <w:t xml:space="preserve">, </w:t>
      </w:r>
      <w:r w:rsidRPr="00766545">
        <w:rPr>
          <w:sz w:val="29"/>
          <w:szCs w:val="29"/>
        </w:rPr>
        <w:t xml:space="preserve">răn đe và ngăn chặn tiêu cực. </w:t>
      </w:r>
    </w:p>
    <w:p w:rsidR="00DE4AFC" w:rsidRPr="00766545" w:rsidRDefault="00DE4AFC" w:rsidP="006E3895">
      <w:pPr>
        <w:widowControl/>
        <w:spacing w:before="180" w:line="390" w:lineRule="exact"/>
        <w:ind w:firstLine="720"/>
        <w:jc w:val="both"/>
        <w:rPr>
          <w:sz w:val="29"/>
          <w:szCs w:val="29"/>
        </w:rPr>
        <w:pPrChange w:id="57" w:author="10." w:date="2025-10-14T23:47:00Z">
          <w:pPr>
            <w:widowControl/>
            <w:spacing w:before="180" w:line="400" w:lineRule="exact"/>
            <w:ind w:firstLine="720"/>
            <w:jc w:val="both"/>
          </w:pPr>
        </w:pPrChange>
      </w:pPr>
      <w:r w:rsidRPr="00766545">
        <w:rPr>
          <w:sz w:val="29"/>
          <w:szCs w:val="29"/>
        </w:rPr>
        <w:t>Công tác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được lãnh đạo</w:t>
      </w:r>
      <w:r w:rsidR="00B03340">
        <w:rPr>
          <w:sz w:val="29"/>
          <w:szCs w:val="29"/>
        </w:rPr>
        <w:t xml:space="preserve">, </w:t>
      </w:r>
      <w:r w:rsidRPr="00766545">
        <w:rPr>
          <w:sz w:val="29"/>
          <w:szCs w:val="29"/>
        </w:rPr>
        <w:t>chỉ đạo quyết liệt</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đi vào chiều sâu</w:t>
      </w:r>
      <w:r w:rsidR="00B03340">
        <w:rPr>
          <w:sz w:val="29"/>
          <w:szCs w:val="29"/>
        </w:rPr>
        <w:t xml:space="preserve">, </w:t>
      </w:r>
      <w:r w:rsidRPr="00766545">
        <w:rPr>
          <w:sz w:val="29"/>
          <w:szCs w:val="29"/>
        </w:rPr>
        <w:t>với quyết tâm chính trị rất cao</w:t>
      </w:r>
      <w:r w:rsidR="00B03340">
        <w:rPr>
          <w:sz w:val="29"/>
          <w:szCs w:val="29"/>
        </w:rPr>
        <w:t xml:space="preserve">, </w:t>
      </w:r>
      <w:r w:rsidRPr="00766545">
        <w:rPr>
          <w:sz w:val="29"/>
          <w:szCs w:val="29"/>
        </w:rPr>
        <w:t>không có vùng cấm</w:t>
      </w:r>
      <w:r w:rsidR="00B03340">
        <w:rPr>
          <w:sz w:val="29"/>
          <w:szCs w:val="29"/>
        </w:rPr>
        <w:t xml:space="preserve">, </w:t>
      </w:r>
      <w:r w:rsidRPr="00766545">
        <w:rPr>
          <w:sz w:val="29"/>
          <w:szCs w:val="29"/>
        </w:rPr>
        <w:t>không có ngoại lệ</w:t>
      </w:r>
      <w:r w:rsidR="00B03340">
        <w:rPr>
          <w:sz w:val="29"/>
          <w:szCs w:val="29"/>
        </w:rPr>
        <w:t xml:space="preserve">, </w:t>
      </w:r>
      <w:r w:rsidRPr="00766545">
        <w:rPr>
          <w:sz w:val="29"/>
          <w:szCs w:val="29"/>
        </w:rPr>
        <w:t>có bước tiến mạnh</w:t>
      </w:r>
      <w:r w:rsidR="00B03340">
        <w:rPr>
          <w:sz w:val="29"/>
          <w:szCs w:val="29"/>
        </w:rPr>
        <w:t xml:space="preserve">, </w:t>
      </w:r>
      <w:r w:rsidRPr="00766545">
        <w:rPr>
          <w:sz w:val="29"/>
          <w:szCs w:val="29"/>
        </w:rPr>
        <w:t>đột phá lớn</w:t>
      </w:r>
      <w:r w:rsidR="00B03340">
        <w:rPr>
          <w:sz w:val="29"/>
          <w:szCs w:val="29"/>
        </w:rPr>
        <w:t xml:space="preserve">, </w:t>
      </w:r>
      <w:r w:rsidRPr="00766545">
        <w:rPr>
          <w:sz w:val="29"/>
          <w:szCs w:val="29"/>
        </w:rPr>
        <w:t>đạt nhiều kết quả rất quan trọng. Từng bước hoàn thiện cơ chế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 xml:space="preserve">tiêu cực để </w:t>
      </w:r>
      <w:r w:rsidR="00B03340">
        <w:rPr>
          <w:sz w:val="29"/>
          <w:szCs w:val="29"/>
        </w:rPr>
        <w:t>"</w:t>
      </w:r>
      <w:r w:rsidRPr="00766545">
        <w:rPr>
          <w:sz w:val="29"/>
          <w:szCs w:val="29"/>
        </w:rPr>
        <w:t>không thể</w:t>
      </w:r>
      <w:r w:rsidR="00B03340">
        <w:rPr>
          <w:sz w:val="29"/>
          <w:szCs w:val="29"/>
        </w:rPr>
        <w:t>", "</w:t>
      </w:r>
      <w:r w:rsidRPr="00766545">
        <w:rPr>
          <w:sz w:val="29"/>
          <w:szCs w:val="29"/>
        </w:rPr>
        <w:t>không dám</w:t>
      </w:r>
      <w:r w:rsidR="00B03340">
        <w:rPr>
          <w:sz w:val="29"/>
          <w:szCs w:val="29"/>
        </w:rPr>
        <w:t>", "</w:t>
      </w:r>
      <w:r w:rsidRPr="00766545">
        <w:rPr>
          <w:sz w:val="29"/>
          <w:szCs w:val="29"/>
        </w:rPr>
        <w:t>không muốn</w:t>
      </w:r>
      <w:r w:rsidR="00B03340">
        <w:rPr>
          <w:sz w:val="29"/>
          <w:szCs w:val="29"/>
        </w:rPr>
        <w:t>"</w:t>
      </w:r>
      <w:r w:rsidRPr="00766545">
        <w:rPr>
          <w:sz w:val="29"/>
          <w:szCs w:val="29"/>
        </w:rPr>
        <w:t xml:space="preserve"> và </w:t>
      </w:r>
      <w:r w:rsidR="00B03340">
        <w:rPr>
          <w:sz w:val="29"/>
          <w:szCs w:val="29"/>
        </w:rPr>
        <w:t>"</w:t>
      </w:r>
      <w:r w:rsidRPr="00766545">
        <w:rPr>
          <w:sz w:val="29"/>
          <w:szCs w:val="29"/>
        </w:rPr>
        <w:t>không cần</w:t>
      </w:r>
      <w:r w:rsidR="00B03340">
        <w:rPr>
          <w:sz w:val="29"/>
          <w:szCs w:val="29"/>
        </w:rPr>
        <w:t>"</w:t>
      </w:r>
      <w:r w:rsidRPr="00766545">
        <w:rPr>
          <w:sz w:val="29"/>
          <w:szCs w:val="29"/>
        </w:rPr>
        <w:t xml:space="preserve"> tham nhũng</w:t>
      </w:r>
      <w:r w:rsidR="00B03340">
        <w:rPr>
          <w:sz w:val="29"/>
          <w:szCs w:val="29"/>
        </w:rPr>
        <w:t xml:space="preserve">, </w:t>
      </w:r>
      <w:r w:rsidRPr="00766545">
        <w:rPr>
          <w:sz w:val="29"/>
          <w:szCs w:val="29"/>
        </w:rPr>
        <w:t>tiêu cực.</w:t>
      </w:r>
    </w:p>
    <w:p w:rsidR="00DE4AFC" w:rsidRPr="00766545" w:rsidRDefault="00DE4AFC" w:rsidP="006E3895">
      <w:pPr>
        <w:widowControl/>
        <w:spacing w:before="180" w:line="390" w:lineRule="exact"/>
        <w:ind w:firstLine="720"/>
        <w:jc w:val="both"/>
        <w:rPr>
          <w:sz w:val="29"/>
          <w:szCs w:val="29"/>
          <w:shd w:val="clear" w:color="auto" w:fill="FFFFFF"/>
        </w:rPr>
        <w:pPrChange w:id="58" w:author="10." w:date="2025-10-14T23:47:00Z">
          <w:pPr>
            <w:widowControl/>
            <w:spacing w:before="180" w:line="400" w:lineRule="exact"/>
            <w:ind w:firstLine="720"/>
            <w:jc w:val="both"/>
          </w:pPr>
        </w:pPrChange>
      </w:pPr>
      <w:r w:rsidRPr="00766545">
        <w:rPr>
          <w:sz w:val="29"/>
          <w:szCs w:val="29"/>
          <w:shd w:val="clear" w:color="auto" w:fill="FFFFFF"/>
        </w:rPr>
        <w:t>Phương thức lãnh đạo</w:t>
      </w:r>
      <w:r w:rsidR="00B03340">
        <w:rPr>
          <w:sz w:val="29"/>
          <w:szCs w:val="29"/>
          <w:shd w:val="clear" w:color="auto" w:fill="FFFFFF"/>
        </w:rPr>
        <w:t xml:space="preserve">, </w:t>
      </w:r>
      <w:r w:rsidRPr="00766545">
        <w:rPr>
          <w:sz w:val="29"/>
          <w:szCs w:val="29"/>
          <w:shd w:val="clear" w:color="auto" w:fill="FFFFFF"/>
        </w:rPr>
        <w:t>cầm quyền của Đảng đối với Nhà nước</w:t>
      </w:r>
      <w:r w:rsidR="00B03340">
        <w:rPr>
          <w:sz w:val="29"/>
          <w:szCs w:val="29"/>
          <w:shd w:val="clear" w:color="auto" w:fill="FFFFFF"/>
        </w:rPr>
        <w:t xml:space="preserve">, </w:t>
      </w:r>
      <w:r w:rsidRPr="00766545">
        <w:rPr>
          <w:sz w:val="29"/>
          <w:szCs w:val="29"/>
        </w:rPr>
        <w:t>Mặt</w:t>
      </w:r>
      <w:r w:rsidRPr="00766545">
        <w:rPr>
          <w:sz w:val="29"/>
          <w:szCs w:val="29"/>
          <w:shd w:val="clear" w:color="auto" w:fill="FFFFFF"/>
        </w:rPr>
        <w:t xml:space="preserve"> trận Tổ quốc và các tổ chức chính trị - xã hội có nhiều đổi mới</w:t>
      </w:r>
      <w:r w:rsidR="00B03340">
        <w:rPr>
          <w:sz w:val="29"/>
          <w:szCs w:val="29"/>
          <w:shd w:val="clear" w:color="auto" w:fill="FFFFFF"/>
        </w:rPr>
        <w:t xml:space="preserve">, </w:t>
      </w:r>
      <w:r w:rsidRPr="00766545">
        <w:rPr>
          <w:sz w:val="29"/>
          <w:szCs w:val="29"/>
          <w:shd w:val="clear" w:color="auto" w:fill="FFFFFF"/>
        </w:rPr>
        <w:t>hiệu lực</w:t>
      </w:r>
      <w:r w:rsidR="00B03340">
        <w:rPr>
          <w:sz w:val="29"/>
          <w:szCs w:val="29"/>
          <w:shd w:val="clear" w:color="auto" w:fill="FFFFFF"/>
        </w:rPr>
        <w:t xml:space="preserve">, </w:t>
      </w:r>
      <w:r w:rsidRPr="00766545">
        <w:rPr>
          <w:sz w:val="29"/>
          <w:szCs w:val="29"/>
          <w:shd w:val="clear" w:color="auto" w:fill="FFFFFF"/>
        </w:rPr>
        <w:t>hiệu quả hơn. Ban Chấp hành Trung ương Đảng</w:t>
      </w:r>
      <w:r w:rsidR="00B03340">
        <w:rPr>
          <w:sz w:val="29"/>
          <w:szCs w:val="29"/>
          <w:shd w:val="clear" w:color="auto" w:fill="FFFFFF"/>
        </w:rPr>
        <w:t xml:space="preserve">, </w:t>
      </w:r>
      <w:r w:rsidRPr="00766545">
        <w:rPr>
          <w:sz w:val="29"/>
          <w:szCs w:val="29"/>
          <w:shd w:val="clear" w:color="auto" w:fill="FFFFFF"/>
        </w:rPr>
        <w:t>Bộ Chính trị</w:t>
      </w:r>
      <w:r w:rsidR="00B03340">
        <w:rPr>
          <w:sz w:val="29"/>
          <w:szCs w:val="29"/>
          <w:shd w:val="clear" w:color="auto" w:fill="FFFFFF"/>
        </w:rPr>
        <w:t xml:space="preserve">, </w:t>
      </w:r>
      <w:r w:rsidRPr="00766545">
        <w:rPr>
          <w:sz w:val="29"/>
          <w:szCs w:val="29"/>
          <w:shd w:val="clear" w:color="auto" w:fill="FFFFFF"/>
        </w:rPr>
        <w:t>Ban Bí thư đã lãnh đạo</w:t>
      </w:r>
      <w:r w:rsidR="00B03340">
        <w:rPr>
          <w:sz w:val="29"/>
          <w:szCs w:val="29"/>
          <w:shd w:val="clear" w:color="auto" w:fill="FFFFFF"/>
        </w:rPr>
        <w:t xml:space="preserve">, </w:t>
      </w:r>
      <w:r w:rsidRPr="00766545">
        <w:rPr>
          <w:sz w:val="29"/>
          <w:szCs w:val="29"/>
          <w:shd w:val="clear" w:color="auto" w:fill="FFFFFF"/>
        </w:rPr>
        <w:t>chỉ đạo thực hiện nhiều nhiệm vụ</w:t>
      </w:r>
      <w:r w:rsidR="00B03340">
        <w:rPr>
          <w:sz w:val="29"/>
          <w:szCs w:val="29"/>
          <w:shd w:val="clear" w:color="auto" w:fill="FFFFFF"/>
        </w:rPr>
        <w:t xml:space="preserve">, </w:t>
      </w:r>
      <w:r w:rsidRPr="00766545">
        <w:rPr>
          <w:sz w:val="29"/>
          <w:szCs w:val="29"/>
          <w:shd w:val="clear" w:color="auto" w:fill="FFFFFF"/>
        </w:rPr>
        <w:t>giải pháp tháo gỡ những nút thắt</w:t>
      </w:r>
      <w:r w:rsidR="00B03340">
        <w:rPr>
          <w:sz w:val="29"/>
          <w:szCs w:val="29"/>
          <w:shd w:val="clear" w:color="auto" w:fill="FFFFFF"/>
        </w:rPr>
        <w:t xml:space="preserve">, </w:t>
      </w:r>
      <w:r w:rsidRPr="00766545">
        <w:rPr>
          <w:sz w:val="29"/>
          <w:szCs w:val="29"/>
          <w:shd w:val="clear" w:color="auto" w:fill="FFFFFF"/>
        </w:rPr>
        <w:t xml:space="preserve">điểm </w:t>
      </w:r>
      <w:r w:rsidRPr="00766545">
        <w:rPr>
          <w:spacing w:val="-4"/>
          <w:sz w:val="29"/>
          <w:szCs w:val="29"/>
          <w:shd w:val="clear" w:color="auto" w:fill="FFFFFF"/>
        </w:rPr>
        <w:t>nghẽn</w:t>
      </w:r>
      <w:r w:rsidR="00B03340">
        <w:rPr>
          <w:spacing w:val="-4"/>
          <w:sz w:val="29"/>
          <w:szCs w:val="29"/>
          <w:shd w:val="clear" w:color="auto" w:fill="FFFFFF"/>
        </w:rPr>
        <w:t xml:space="preserve">, </w:t>
      </w:r>
      <w:r w:rsidRPr="00766545">
        <w:rPr>
          <w:spacing w:val="-4"/>
          <w:sz w:val="29"/>
          <w:szCs w:val="29"/>
          <w:shd w:val="clear" w:color="auto" w:fill="FFFFFF"/>
        </w:rPr>
        <w:t>ứng phó nhanh</w:t>
      </w:r>
      <w:r w:rsidR="00B03340">
        <w:rPr>
          <w:spacing w:val="-4"/>
          <w:sz w:val="29"/>
          <w:szCs w:val="29"/>
          <w:shd w:val="clear" w:color="auto" w:fill="FFFFFF"/>
        </w:rPr>
        <w:t xml:space="preserve">, </w:t>
      </w:r>
      <w:r w:rsidRPr="00766545">
        <w:rPr>
          <w:spacing w:val="-4"/>
          <w:sz w:val="29"/>
          <w:szCs w:val="29"/>
          <w:shd w:val="clear" w:color="auto" w:fill="FFFFFF"/>
        </w:rPr>
        <w:t>rất kịp thời</w:t>
      </w:r>
      <w:r w:rsidR="00B03340">
        <w:rPr>
          <w:spacing w:val="-4"/>
          <w:sz w:val="29"/>
          <w:szCs w:val="29"/>
          <w:shd w:val="clear" w:color="auto" w:fill="FFFFFF"/>
        </w:rPr>
        <w:t xml:space="preserve">, </w:t>
      </w:r>
      <w:r w:rsidRPr="00766545">
        <w:rPr>
          <w:spacing w:val="-4"/>
          <w:sz w:val="29"/>
          <w:szCs w:val="29"/>
          <w:shd w:val="clear" w:color="auto" w:fill="FFFFFF"/>
        </w:rPr>
        <w:t>hiệu quả với các tình huống khó khăn</w:t>
      </w:r>
      <w:r w:rsidR="00B03340">
        <w:rPr>
          <w:spacing w:val="-4"/>
          <w:sz w:val="29"/>
          <w:szCs w:val="29"/>
          <w:shd w:val="clear" w:color="auto" w:fill="FFFFFF"/>
        </w:rPr>
        <w:t xml:space="preserve">, </w:t>
      </w:r>
      <w:r w:rsidRPr="00766545">
        <w:rPr>
          <w:spacing w:val="-4"/>
          <w:sz w:val="29"/>
          <w:szCs w:val="29"/>
          <w:shd w:val="clear" w:color="auto" w:fill="FFFFFF"/>
        </w:rPr>
        <w:t xml:space="preserve">phức </w:t>
      </w:r>
      <w:r w:rsidRPr="00766545">
        <w:rPr>
          <w:sz w:val="29"/>
          <w:szCs w:val="29"/>
          <w:shd w:val="clear" w:color="auto" w:fill="FFFFFF"/>
        </w:rPr>
        <w:t>tạp</w:t>
      </w:r>
      <w:r w:rsidR="00B03340">
        <w:rPr>
          <w:sz w:val="29"/>
          <w:szCs w:val="29"/>
          <w:shd w:val="clear" w:color="auto" w:fill="FFFFFF"/>
        </w:rPr>
        <w:t xml:space="preserve">, </w:t>
      </w:r>
      <w:r w:rsidRPr="00766545">
        <w:rPr>
          <w:sz w:val="29"/>
          <w:szCs w:val="29"/>
          <w:shd w:val="clear" w:color="auto" w:fill="FFFFFF"/>
        </w:rPr>
        <w:t>chưa từng có tiền lệ</w:t>
      </w:r>
      <w:r w:rsidR="00B03340">
        <w:rPr>
          <w:sz w:val="29"/>
          <w:szCs w:val="29"/>
          <w:shd w:val="clear" w:color="auto" w:fill="FFFFFF"/>
        </w:rPr>
        <w:t xml:space="preserve">, </w:t>
      </w:r>
      <w:r w:rsidRPr="00766545">
        <w:rPr>
          <w:sz w:val="29"/>
          <w:szCs w:val="29"/>
          <w:shd w:val="clear" w:color="auto" w:fill="FFFFFF"/>
        </w:rPr>
        <w:t>được cán bộ</w:t>
      </w:r>
      <w:r w:rsidR="00B03340">
        <w:rPr>
          <w:sz w:val="29"/>
          <w:szCs w:val="29"/>
          <w:shd w:val="clear" w:color="auto" w:fill="FFFFFF"/>
        </w:rPr>
        <w:t xml:space="preserve">, </w:t>
      </w:r>
      <w:r w:rsidRPr="00766545">
        <w:rPr>
          <w:sz w:val="29"/>
          <w:szCs w:val="29"/>
          <w:shd w:val="clear" w:color="auto" w:fill="FFFFFF"/>
        </w:rPr>
        <w:t>đảng viên</w:t>
      </w:r>
      <w:r w:rsidR="00B03340">
        <w:rPr>
          <w:sz w:val="29"/>
          <w:szCs w:val="29"/>
          <w:shd w:val="clear" w:color="auto" w:fill="FFFFFF"/>
        </w:rPr>
        <w:t xml:space="preserve">, </w:t>
      </w:r>
      <w:r w:rsidRPr="00766545">
        <w:rPr>
          <w:sz w:val="29"/>
          <w:szCs w:val="29"/>
          <w:shd w:val="clear" w:color="auto" w:fill="FFFFFF"/>
        </w:rPr>
        <w:t>Nhân dân đồng tình</w:t>
      </w:r>
      <w:r w:rsidR="00B03340">
        <w:rPr>
          <w:sz w:val="29"/>
          <w:szCs w:val="29"/>
          <w:shd w:val="clear" w:color="auto" w:fill="FFFFFF"/>
        </w:rPr>
        <w:t xml:space="preserve">, </w:t>
      </w:r>
      <w:r w:rsidRPr="00766545">
        <w:rPr>
          <w:sz w:val="29"/>
          <w:szCs w:val="29"/>
          <w:shd w:val="clear" w:color="auto" w:fill="FFFFFF"/>
        </w:rPr>
        <w:t>đánh giá cao.</w:t>
      </w:r>
      <w:r w:rsidRPr="00766545">
        <w:rPr>
          <w:sz w:val="29"/>
          <w:szCs w:val="29"/>
        </w:rPr>
        <w:t> </w:t>
      </w:r>
    </w:p>
    <w:p w:rsidR="00DE4AFC" w:rsidRPr="00766545" w:rsidRDefault="00DE4AFC" w:rsidP="006E3895">
      <w:pPr>
        <w:widowControl/>
        <w:spacing w:before="180" w:line="390" w:lineRule="exact"/>
        <w:ind w:firstLine="720"/>
        <w:jc w:val="both"/>
        <w:rPr>
          <w:sz w:val="29"/>
          <w:szCs w:val="29"/>
        </w:rPr>
        <w:pPrChange w:id="59" w:author="10." w:date="2025-10-14T23:47:00Z">
          <w:pPr>
            <w:widowControl/>
            <w:spacing w:before="180" w:line="400" w:lineRule="exact"/>
            <w:ind w:firstLine="720"/>
            <w:jc w:val="both"/>
          </w:pPr>
        </w:pPrChange>
      </w:pPr>
      <w:r w:rsidRPr="00766545">
        <w:rPr>
          <w:sz w:val="29"/>
          <w:szCs w:val="29"/>
        </w:rPr>
        <w:t>Việc xây dựng</w:t>
      </w:r>
      <w:r w:rsidR="00B03340">
        <w:rPr>
          <w:sz w:val="29"/>
          <w:szCs w:val="29"/>
        </w:rPr>
        <w:t xml:space="preserve">, </w:t>
      </w:r>
      <w:r w:rsidRPr="00766545">
        <w:rPr>
          <w:sz w:val="29"/>
          <w:szCs w:val="29"/>
        </w:rPr>
        <w:t xml:space="preserve">hoàn thiện Nhà nước pháp quyền xã hội chủ nghĩa Việt </w:t>
      </w:r>
      <w:del w:id="60" w:author="16." w:date="2025-10-14T08:49:00Z">
        <w:r w:rsidRPr="00766545" w:rsidDel="001A28CE">
          <w:rPr>
            <w:sz w:val="29"/>
            <w:szCs w:val="29"/>
          </w:rPr>
          <w:br/>
        </w:r>
      </w:del>
      <w:r w:rsidRPr="00766545">
        <w:rPr>
          <w:sz w:val="29"/>
          <w:szCs w:val="29"/>
        </w:rPr>
        <w:t>Nam của Nhân dân</w:t>
      </w:r>
      <w:r w:rsidR="00B03340">
        <w:rPr>
          <w:sz w:val="29"/>
          <w:szCs w:val="29"/>
        </w:rPr>
        <w:t xml:space="preserve">, </w:t>
      </w:r>
      <w:r w:rsidRPr="00766545">
        <w:rPr>
          <w:sz w:val="29"/>
          <w:szCs w:val="29"/>
        </w:rPr>
        <w:t>do Nhân dân và vì Nhân dân do Đảng Cộng sản Việt Nam lãnh đạo ngày càng quyết liệt</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 xml:space="preserve">đồng bộ hơn. </w:t>
      </w:r>
      <w:r w:rsidRPr="00766545">
        <w:rPr>
          <w:sz w:val="29"/>
          <w:szCs w:val="29"/>
          <w:shd w:val="clear" w:color="auto" w:fill="FFFFFF"/>
        </w:rPr>
        <w:t>Bộ máy nhà nước đã được sắp xếp theo hướng tinh</w:t>
      </w:r>
      <w:r w:rsidR="00B03340">
        <w:rPr>
          <w:sz w:val="29"/>
          <w:szCs w:val="29"/>
          <w:shd w:val="clear" w:color="auto" w:fill="FFFFFF"/>
        </w:rPr>
        <w:t xml:space="preserve">, </w:t>
      </w:r>
      <w:r w:rsidRPr="00766545">
        <w:rPr>
          <w:sz w:val="29"/>
          <w:szCs w:val="29"/>
          <w:shd w:val="clear" w:color="auto" w:fill="FFFFFF"/>
        </w:rPr>
        <w:t>gọn</w:t>
      </w:r>
      <w:r w:rsidR="00B03340">
        <w:rPr>
          <w:sz w:val="29"/>
          <w:szCs w:val="29"/>
          <w:shd w:val="clear" w:color="auto" w:fill="FFFFFF"/>
        </w:rPr>
        <w:t xml:space="preserve">, </w:t>
      </w:r>
      <w:r w:rsidRPr="00766545">
        <w:rPr>
          <w:sz w:val="29"/>
          <w:szCs w:val="29"/>
          <w:shd w:val="clear" w:color="auto" w:fill="FFFFFF"/>
        </w:rPr>
        <w:t>mạnh</w:t>
      </w:r>
      <w:r w:rsidR="00B03340">
        <w:rPr>
          <w:sz w:val="29"/>
          <w:szCs w:val="29"/>
          <w:shd w:val="clear" w:color="auto" w:fill="FFFFFF"/>
        </w:rPr>
        <w:t xml:space="preserve">, </w:t>
      </w:r>
      <w:r w:rsidRPr="00766545">
        <w:rPr>
          <w:sz w:val="29"/>
          <w:szCs w:val="29"/>
          <w:shd w:val="clear" w:color="auto" w:fill="FFFFFF"/>
        </w:rPr>
        <w:t>hiệu năng</w:t>
      </w:r>
      <w:r w:rsidR="00B03340">
        <w:rPr>
          <w:sz w:val="29"/>
          <w:szCs w:val="29"/>
          <w:shd w:val="clear" w:color="auto" w:fill="FFFFFF"/>
        </w:rPr>
        <w:t xml:space="preserve">, </w:t>
      </w:r>
      <w:r w:rsidRPr="00766545">
        <w:rPr>
          <w:sz w:val="29"/>
          <w:szCs w:val="29"/>
          <w:shd w:val="clear" w:color="auto" w:fill="FFFFFF"/>
        </w:rPr>
        <w:t>hiệu lực</w:t>
      </w:r>
      <w:r w:rsidR="00B03340">
        <w:rPr>
          <w:sz w:val="29"/>
          <w:szCs w:val="29"/>
          <w:shd w:val="clear" w:color="auto" w:fill="FFFFFF"/>
        </w:rPr>
        <w:t xml:space="preserve">, </w:t>
      </w:r>
      <w:r w:rsidRPr="00766545">
        <w:rPr>
          <w:sz w:val="29"/>
          <w:szCs w:val="29"/>
          <w:shd w:val="clear" w:color="auto" w:fill="FFFFFF"/>
        </w:rPr>
        <w:t>hiệu quả.</w:t>
      </w:r>
      <w:r w:rsidRPr="00766545">
        <w:rPr>
          <w:sz w:val="29"/>
          <w:szCs w:val="29"/>
        </w:rPr>
        <w:t xml:space="preserve"> </w:t>
      </w:r>
      <w:r w:rsidRPr="00766545">
        <w:rPr>
          <w:sz w:val="29"/>
          <w:szCs w:val="29"/>
          <w:shd w:val="clear" w:color="auto" w:fill="FFFFFF"/>
        </w:rPr>
        <w:t>Nền hành chính quốc gia được cải cách theo hướng chuyên nghiệp</w:t>
      </w:r>
      <w:r w:rsidR="00B03340">
        <w:rPr>
          <w:sz w:val="29"/>
          <w:szCs w:val="29"/>
          <w:shd w:val="clear" w:color="auto" w:fill="FFFFFF"/>
        </w:rPr>
        <w:t xml:space="preserve">, </w:t>
      </w:r>
      <w:r w:rsidRPr="00766545">
        <w:rPr>
          <w:sz w:val="29"/>
          <w:szCs w:val="29"/>
          <w:shd w:val="clear" w:color="auto" w:fill="FFFFFF"/>
        </w:rPr>
        <w:t>hiện đại</w:t>
      </w:r>
      <w:r w:rsidRPr="00766545">
        <w:rPr>
          <w:sz w:val="29"/>
          <w:szCs w:val="29"/>
        </w:rPr>
        <w:t>. Tư duy xây dựng pháp luật có nhiều đổi mới</w:t>
      </w:r>
      <w:r w:rsidR="00B03340">
        <w:rPr>
          <w:sz w:val="29"/>
          <w:szCs w:val="29"/>
        </w:rPr>
        <w:t xml:space="preserve">; </w:t>
      </w:r>
      <w:r w:rsidRPr="00766545">
        <w:rPr>
          <w:sz w:val="29"/>
          <w:szCs w:val="29"/>
        </w:rPr>
        <w:t xml:space="preserve">hệ thống pháp luật tiếp tục được hoàn thiện đồng bộ hơn. Công tác tổ chức thực hiện pháp luật có nhiều tiến bộ. </w:t>
      </w:r>
    </w:p>
    <w:p w:rsidR="00DE4AFC" w:rsidRPr="00766545" w:rsidRDefault="00DE4AFC" w:rsidP="006E3895">
      <w:pPr>
        <w:widowControl/>
        <w:spacing w:before="180" w:line="390" w:lineRule="exact"/>
        <w:ind w:firstLine="720"/>
        <w:jc w:val="both"/>
        <w:rPr>
          <w:sz w:val="29"/>
          <w:szCs w:val="29"/>
        </w:rPr>
        <w:pPrChange w:id="61" w:author="10." w:date="2025-10-14T23:47:00Z">
          <w:pPr>
            <w:widowControl/>
            <w:spacing w:before="180" w:line="400" w:lineRule="exact"/>
            <w:ind w:firstLine="720"/>
            <w:jc w:val="both"/>
          </w:pPr>
        </w:pPrChange>
      </w:pPr>
      <w:r w:rsidRPr="00766545">
        <w:rPr>
          <w:sz w:val="29"/>
          <w:szCs w:val="29"/>
        </w:rPr>
        <w:t>Mặt trận Tổ quốc Việt Nam</w:t>
      </w:r>
      <w:r w:rsidR="00B03340">
        <w:rPr>
          <w:sz w:val="29"/>
          <w:szCs w:val="29"/>
        </w:rPr>
        <w:t xml:space="preserve">, </w:t>
      </w:r>
      <w:r w:rsidRPr="00766545">
        <w:rPr>
          <w:sz w:val="29"/>
          <w:szCs w:val="29"/>
        </w:rPr>
        <w:t>các tổ chức chính trị - xã hội được tổ chức</w:t>
      </w:r>
      <w:r w:rsidR="00B03340">
        <w:rPr>
          <w:sz w:val="29"/>
          <w:szCs w:val="29"/>
        </w:rPr>
        <w:t xml:space="preserve">, </w:t>
      </w:r>
      <w:r w:rsidRPr="00766545">
        <w:rPr>
          <w:sz w:val="29"/>
          <w:szCs w:val="29"/>
        </w:rPr>
        <w:t>sắp xếp lại</w:t>
      </w:r>
      <w:r w:rsidR="00B03340">
        <w:rPr>
          <w:sz w:val="29"/>
          <w:szCs w:val="29"/>
        </w:rPr>
        <w:t xml:space="preserve">, </w:t>
      </w:r>
      <w:r w:rsidRPr="00766545">
        <w:rPr>
          <w:sz w:val="29"/>
          <w:szCs w:val="29"/>
        </w:rPr>
        <w:t>bảo đảm hoạt động thống nhất</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phát huy sức mạnh của Nhân dân và khối đại đoàn kết toàn dân tộc. Các phong trào thi đua yêu nước được triển khai tích cực</w:t>
      </w:r>
      <w:r w:rsidR="00B03340">
        <w:rPr>
          <w:sz w:val="29"/>
          <w:szCs w:val="29"/>
        </w:rPr>
        <w:t xml:space="preserve">, </w:t>
      </w:r>
      <w:r w:rsidRPr="00766545">
        <w:rPr>
          <w:sz w:val="29"/>
          <w:szCs w:val="29"/>
        </w:rPr>
        <w:t>có tác dụng lan toả sâu rộng. Đã phát huy đầy đủ hơn quyền làm chủ của Nhân dân</w:t>
      </w:r>
      <w:r w:rsidR="00B03340">
        <w:rPr>
          <w:sz w:val="29"/>
          <w:szCs w:val="29"/>
        </w:rPr>
        <w:t xml:space="preserve">; </w:t>
      </w:r>
      <w:r w:rsidRPr="00766545">
        <w:rPr>
          <w:sz w:val="29"/>
          <w:szCs w:val="29"/>
        </w:rPr>
        <w:t>chăm lo</w:t>
      </w:r>
      <w:r w:rsidR="00B03340">
        <w:rPr>
          <w:sz w:val="29"/>
          <w:szCs w:val="29"/>
        </w:rPr>
        <w:t xml:space="preserve">, </w:t>
      </w:r>
      <w:r w:rsidRPr="00766545">
        <w:rPr>
          <w:sz w:val="29"/>
          <w:szCs w:val="29"/>
        </w:rPr>
        <w:t>bảo vệ quyền và lợi ích hợp pháp</w:t>
      </w:r>
      <w:r w:rsidR="00B03340">
        <w:rPr>
          <w:sz w:val="29"/>
          <w:szCs w:val="29"/>
        </w:rPr>
        <w:t xml:space="preserve">, </w:t>
      </w:r>
      <w:r w:rsidRPr="00766545">
        <w:rPr>
          <w:sz w:val="29"/>
          <w:szCs w:val="29"/>
        </w:rPr>
        <w:t>chính đáng của Nhân dân. Dân chủ cơ sở</w:t>
      </w:r>
      <w:r w:rsidR="00B03340">
        <w:rPr>
          <w:sz w:val="29"/>
          <w:szCs w:val="29"/>
        </w:rPr>
        <w:t xml:space="preserve">, </w:t>
      </w:r>
      <w:r w:rsidRPr="00766545">
        <w:rPr>
          <w:sz w:val="29"/>
          <w:szCs w:val="29"/>
        </w:rPr>
        <w:t>dân chủ trực tiếp và dân chủ đại diện được đẩy mạnh</w:t>
      </w:r>
      <w:r w:rsidR="00B03340">
        <w:rPr>
          <w:sz w:val="29"/>
          <w:szCs w:val="29"/>
        </w:rPr>
        <w:t xml:space="preserve">, </w:t>
      </w:r>
      <w:r w:rsidRPr="00766545">
        <w:rPr>
          <w:sz w:val="29"/>
          <w:szCs w:val="29"/>
        </w:rPr>
        <w:t>chất lượng giám sát</w:t>
      </w:r>
      <w:r w:rsidR="00B03340">
        <w:rPr>
          <w:sz w:val="29"/>
          <w:szCs w:val="29"/>
        </w:rPr>
        <w:t xml:space="preserve">, </w:t>
      </w:r>
      <w:r w:rsidRPr="00766545">
        <w:rPr>
          <w:sz w:val="29"/>
          <w:szCs w:val="29"/>
        </w:rPr>
        <w:t>phản biện xã hội được nâng cao.</w:t>
      </w:r>
    </w:p>
    <w:p w:rsidR="00DE4AFC" w:rsidRPr="00766545" w:rsidRDefault="00DE4AFC" w:rsidP="006E3895">
      <w:pPr>
        <w:widowControl/>
        <w:spacing w:before="180" w:line="390" w:lineRule="exact"/>
        <w:ind w:firstLine="720"/>
        <w:jc w:val="both"/>
        <w:rPr>
          <w:i/>
          <w:iCs/>
          <w:sz w:val="29"/>
          <w:szCs w:val="29"/>
        </w:rPr>
        <w:pPrChange w:id="62" w:author="10." w:date="2025-10-14T23:47:00Z">
          <w:pPr>
            <w:widowControl/>
            <w:spacing w:before="180" w:line="380" w:lineRule="exact"/>
            <w:ind w:firstLine="720"/>
            <w:jc w:val="both"/>
          </w:pPr>
        </w:pPrChange>
      </w:pPr>
      <w:r w:rsidRPr="00766545">
        <w:rPr>
          <w:i/>
          <w:iCs/>
          <w:sz w:val="29"/>
          <w:szCs w:val="29"/>
        </w:rPr>
        <w:t>Đặc biệt</w:t>
      </w:r>
      <w:r w:rsidR="00B03340">
        <w:rPr>
          <w:i/>
          <w:iCs/>
          <w:sz w:val="29"/>
          <w:szCs w:val="29"/>
        </w:rPr>
        <w:t xml:space="preserve">, </w:t>
      </w:r>
      <w:r w:rsidRPr="00766545">
        <w:rPr>
          <w:i/>
          <w:iCs/>
          <w:sz w:val="29"/>
          <w:szCs w:val="29"/>
        </w:rPr>
        <w:t>cuộc cách mạng về sắp xếp tổ chức bộ máy của hệ thống chính trị theo hướng tinh</w:t>
      </w:r>
      <w:r w:rsidR="00B03340">
        <w:rPr>
          <w:i/>
          <w:iCs/>
          <w:sz w:val="29"/>
          <w:szCs w:val="29"/>
        </w:rPr>
        <w:t xml:space="preserve">, </w:t>
      </w:r>
      <w:r w:rsidRPr="00766545">
        <w:rPr>
          <w:i/>
          <w:iCs/>
          <w:sz w:val="29"/>
          <w:szCs w:val="29"/>
        </w:rPr>
        <w:t>gọn</w:t>
      </w:r>
      <w:r w:rsidR="00B03340">
        <w:rPr>
          <w:i/>
          <w:iCs/>
          <w:sz w:val="29"/>
          <w:szCs w:val="29"/>
        </w:rPr>
        <w:t xml:space="preserve">, </w:t>
      </w:r>
      <w:r w:rsidRPr="00766545">
        <w:rPr>
          <w:i/>
          <w:iCs/>
          <w:sz w:val="29"/>
          <w:szCs w:val="29"/>
        </w:rPr>
        <w:t>mạnh</w:t>
      </w:r>
      <w:r w:rsidR="00B03340">
        <w:rPr>
          <w:i/>
          <w:iCs/>
          <w:sz w:val="29"/>
          <w:szCs w:val="29"/>
        </w:rPr>
        <w:t xml:space="preserve">, </w:t>
      </w:r>
      <w:r w:rsidRPr="00766545">
        <w:rPr>
          <w:i/>
          <w:iCs/>
          <w:sz w:val="29"/>
          <w:szCs w:val="29"/>
        </w:rPr>
        <w:t>hiệu năng</w:t>
      </w:r>
      <w:r w:rsidR="00B03340">
        <w:rPr>
          <w:i/>
          <w:iCs/>
          <w:sz w:val="29"/>
          <w:szCs w:val="29"/>
        </w:rPr>
        <w:t xml:space="preserve">, </w:t>
      </w:r>
      <w:r w:rsidRPr="00766545">
        <w:rPr>
          <w:i/>
          <w:iCs/>
          <w:sz w:val="29"/>
          <w:szCs w:val="29"/>
        </w:rPr>
        <w:t>hiệu lực</w:t>
      </w:r>
      <w:r w:rsidR="00B03340">
        <w:rPr>
          <w:i/>
          <w:iCs/>
          <w:sz w:val="29"/>
          <w:szCs w:val="29"/>
        </w:rPr>
        <w:t xml:space="preserve">, </w:t>
      </w:r>
      <w:r w:rsidRPr="00766545">
        <w:rPr>
          <w:i/>
          <w:iCs/>
          <w:sz w:val="29"/>
          <w:szCs w:val="29"/>
        </w:rPr>
        <w:t>hiệu quả đã đạt được những kết quả mang tính đột phá.</w:t>
      </w:r>
    </w:p>
    <w:p w:rsidR="00DE4AFC" w:rsidRPr="00766545" w:rsidRDefault="00DE4AFC" w:rsidP="006E3895">
      <w:pPr>
        <w:widowControl/>
        <w:tabs>
          <w:tab w:val="left" w:pos="7513"/>
        </w:tabs>
        <w:spacing w:before="180" w:line="380" w:lineRule="exact"/>
        <w:ind w:firstLine="720"/>
        <w:jc w:val="both"/>
        <w:rPr>
          <w:iCs/>
          <w:sz w:val="29"/>
          <w:szCs w:val="29"/>
        </w:rPr>
        <w:pPrChange w:id="63" w:author="10." w:date="2025-10-14T23:46:00Z">
          <w:pPr>
            <w:widowControl/>
            <w:tabs>
              <w:tab w:val="left" w:pos="7513"/>
            </w:tabs>
            <w:spacing w:before="180" w:line="400" w:lineRule="exact"/>
            <w:ind w:firstLine="720"/>
            <w:jc w:val="both"/>
          </w:pPr>
        </w:pPrChange>
      </w:pPr>
      <w:r w:rsidRPr="00766545">
        <w:rPr>
          <w:sz w:val="29"/>
          <w:szCs w:val="29"/>
        </w:rPr>
        <w:t>Việc đổi mới</w:t>
      </w:r>
      <w:r w:rsidR="00B03340">
        <w:rPr>
          <w:sz w:val="29"/>
          <w:szCs w:val="29"/>
        </w:rPr>
        <w:t xml:space="preserve">, </w:t>
      </w:r>
      <w:r w:rsidRPr="00766545">
        <w:rPr>
          <w:sz w:val="29"/>
          <w:szCs w:val="29"/>
        </w:rPr>
        <w:t>hoàn thiện tổ chức bộ máy và nâng cao hiệu quả hoạt động của hệ thống chính trị được Trung ương và các cấp uỷ</w:t>
      </w:r>
      <w:r w:rsidR="00B03340">
        <w:rPr>
          <w:sz w:val="29"/>
          <w:szCs w:val="29"/>
        </w:rPr>
        <w:t xml:space="preserve">, </w:t>
      </w:r>
      <w:r w:rsidRPr="00766545">
        <w:rPr>
          <w:sz w:val="29"/>
          <w:szCs w:val="29"/>
        </w:rPr>
        <w:t>tổ chức đảng tiếp tục tập trung lãnh đạo</w:t>
      </w:r>
      <w:r w:rsidR="00B03340">
        <w:rPr>
          <w:sz w:val="29"/>
          <w:szCs w:val="29"/>
        </w:rPr>
        <w:t xml:space="preserve">, </w:t>
      </w:r>
      <w:r w:rsidRPr="00766545">
        <w:rPr>
          <w:sz w:val="29"/>
          <w:szCs w:val="29"/>
        </w:rPr>
        <w:t xml:space="preserve">chỉ đạo với quyết tâm chính trị </w:t>
      </w:r>
      <w:r w:rsidR="001C70D4">
        <w:rPr>
          <w:sz w:val="29"/>
          <w:szCs w:val="29"/>
        </w:rPr>
        <w:t xml:space="preserve">rất </w:t>
      </w:r>
      <w:r w:rsidRPr="00766545">
        <w:rPr>
          <w:sz w:val="29"/>
          <w:szCs w:val="29"/>
        </w:rPr>
        <w:t>cao.</w:t>
      </w:r>
      <w:bookmarkStart w:id="64" w:name="_Hlk202328611"/>
      <w:bookmarkStart w:id="65" w:name="_Hlk202298075"/>
      <w:r w:rsidRPr="00766545">
        <w:rPr>
          <w:sz w:val="29"/>
          <w:szCs w:val="29"/>
        </w:rPr>
        <w:t xml:space="preserve"> </w:t>
      </w:r>
      <w:r w:rsidRPr="00766545">
        <w:rPr>
          <w:iCs/>
          <w:sz w:val="29"/>
          <w:szCs w:val="29"/>
        </w:rPr>
        <w:t>Đặc biệt từ tháng 10/2024</w:t>
      </w:r>
      <w:r w:rsidR="00B03340">
        <w:rPr>
          <w:iCs/>
          <w:sz w:val="29"/>
          <w:szCs w:val="29"/>
        </w:rPr>
        <w:t xml:space="preserve">, </w:t>
      </w:r>
      <w:r w:rsidRPr="00766545">
        <w:rPr>
          <w:iCs/>
          <w:sz w:val="29"/>
          <w:szCs w:val="29"/>
        </w:rPr>
        <w:t>trên cơ sở kế thừa kết quả của 7 năm thực hiện Nghị quyết 18</w:t>
      </w:r>
      <w:r w:rsidR="00B03340">
        <w:rPr>
          <w:iCs/>
          <w:sz w:val="29"/>
          <w:szCs w:val="29"/>
        </w:rPr>
        <w:t xml:space="preserve">, </w:t>
      </w:r>
      <w:r w:rsidRPr="00766545">
        <w:rPr>
          <w:iCs/>
          <w:sz w:val="29"/>
          <w:szCs w:val="29"/>
        </w:rPr>
        <w:t>Ban Chấp hành Trung ương Đảng</w:t>
      </w:r>
      <w:r w:rsidR="00B03340">
        <w:rPr>
          <w:iCs/>
          <w:sz w:val="29"/>
          <w:szCs w:val="29"/>
        </w:rPr>
        <w:t xml:space="preserve">, </w:t>
      </w:r>
      <w:r w:rsidRPr="00766545">
        <w:rPr>
          <w:iCs/>
          <w:sz w:val="29"/>
          <w:szCs w:val="29"/>
        </w:rPr>
        <w:t>Bộ Chính trị</w:t>
      </w:r>
      <w:r w:rsidR="00B03340">
        <w:rPr>
          <w:iCs/>
          <w:sz w:val="29"/>
          <w:szCs w:val="29"/>
        </w:rPr>
        <w:t xml:space="preserve">, </w:t>
      </w:r>
      <w:r w:rsidRPr="00766545">
        <w:rPr>
          <w:iCs/>
          <w:sz w:val="29"/>
          <w:szCs w:val="29"/>
        </w:rPr>
        <w:t>Ban Bí thư đã nghiên cứu kỹ lưỡng</w:t>
      </w:r>
      <w:r w:rsidR="00B03340">
        <w:rPr>
          <w:iCs/>
          <w:sz w:val="29"/>
          <w:szCs w:val="29"/>
        </w:rPr>
        <w:t xml:space="preserve">, </w:t>
      </w:r>
      <w:r w:rsidRPr="00766545">
        <w:rPr>
          <w:iCs/>
          <w:sz w:val="29"/>
          <w:szCs w:val="29"/>
        </w:rPr>
        <w:t>với tầm nhìn chiến lược</w:t>
      </w:r>
      <w:r w:rsidR="00B03340">
        <w:rPr>
          <w:iCs/>
          <w:sz w:val="29"/>
          <w:szCs w:val="29"/>
        </w:rPr>
        <w:t xml:space="preserve">, </w:t>
      </w:r>
      <w:r w:rsidRPr="00766545">
        <w:rPr>
          <w:iCs/>
          <w:sz w:val="29"/>
          <w:szCs w:val="29"/>
        </w:rPr>
        <w:t>định hướng lâu dài</w:t>
      </w:r>
      <w:r w:rsidR="00B03340">
        <w:rPr>
          <w:iCs/>
          <w:sz w:val="29"/>
          <w:szCs w:val="29"/>
        </w:rPr>
        <w:t xml:space="preserve">, </w:t>
      </w:r>
      <w:r w:rsidRPr="00766545">
        <w:rPr>
          <w:iCs/>
          <w:sz w:val="29"/>
          <w:szCs w:val="29"/>
        </w:rPr>
        <w:t>xác lập được mô hình tổng thể của hệ thống chính trị</w:t>
      </w:r>
      <w:r w:rsidR="00B03340">
        <w:rPr>
          <w:iCs/>
          <w:sz w:val="29"/>
          <w:szCs w:val="29"/>
        </w:rPr>
        <w:t xml:space="preserve">; </w:t>
      </w:r>
      <w:r w:rsidRPr="00766545">
        <w:rPr>
          <w:iCs/>
          <w:sz w:val="29"/>
          <w:szCs w:val="29"/>
        </w:rPr>
        <w:t>việc sắp xếp</w:t>
      </w:r>
      <w:r w:rsidR="00B03340">
        <w:rPr>
          <w:iCs/>
          <w:sz w:val="29"/>
          <w:szCs w:val="29"/>
        </w:rPr>
        <w:t xml:space="preserve">, </w:t>
      </w:r>
      <w:r w:rsidRPr="00766545">
        <w:rPr>
          <w:iCs/>
          <w:sz w:val="29"/>
          <w:szCs w:val="29"/>
        </w:rPr>
        <w:t>tinh gọn tổ chức bộ máy đã được triển khai một cách sâu rộng</w:t>
      </w:r>
      <w:r w:rsidR="00B03340">
        <w:rPr>
          <w:iCs/>
          <w:sz w:val="29"/>
          <w:szCs w:val="29"/>
        </w:rPr>
        <w:t xml:space="preserve">, </w:t>
      </w:r>
      <w:r w:rsidRPr="00766545">
        <w:rPr>
          <w:iCs/>
          <w:sz w:val="29"/>
          <w:szCs w:val="29"/>
        </w:rPr>
        <w:t>bao gồm cả cơ cấu bên trong của các cơ quan</w:t>
      </w:r>
      <w:r w:rsidR="00B03340">
        <w:rPr>
          <w:iCs/>
          <w:sz w:val="29"/>
          <w:szCs w:val="29"/>
        </w:rPr>
        <w:t xml:space="preserve">, </w:t>
      </w:r>
      <w:r w:rsidRPr="00766545">
        <w:rPr>
          <w:iCs/>
          <w:sz w:val="29"/>
          <w:szCs w:val="29"/>
        </w:rPr>
        <w:t>tổ chức ở cả Trung ương và địa phương</w:t>
      </w:r>
      <w:r w:rsidR="00B03340">
        <w:rPr>
          <w:iCs/>
          <w:sz w:val="29"/>
          <w:szCs w:val="29"/>
        </w:rPr>
        <w:t xml:space="preserve">; </w:t>
      </w:r>
      <w:r w:rsidRPr="00766545">
        <w:rPr>
          <w:iCs/>
          <w:sz w:val="29"/>
          <w:szCs w:val="29"/>
        </w:rPr>
        <w:t>điều chỉnh địa giới hành chính cấp tỉnh</w:t>
      </w:r>
      <w:r w:rsidR="00B03340">
        <w:rPr>
          <w:iCs/>
          <w:sz w:val="29"/>
          <w:szCs w:val="29"/>
        </w:rPr>
        <w:t xml:space="preserve">, </w:t>
      </w:r>
      <w:r w:rsidRPr="00766545">
        <w:rPr>
          <w:iCs/>
          <w:sz w:val="29"/>
          <w:szCs w:val="29"/>
        </w:rPr>
        <w:t>tổ chức chính quyền địa phương 2 cấp</w:t>
      </w:r>
      <w:r w:rsidR="00B03340">
        <w:rPr>
          <w:iCs/>
          <w:sz w:val="29"/>
          <w:szCs w:val="29"/>
        </w:rPr>
        <w:t xml:space="preserve">, </w:t>
      </w:r>
      <w:r w:rsidRPr="00766545">
        <w:rPr>
          <w:iCs/>
          <w:sz w:val="29"/>
          <w:szCs w:val="29"/>
        </w:rPr>
        <w:t>không tổ chức cấp huyện</w:t>
      </w:r>
      <w:r w:rsidR="00B03340">
        <w:rPr>
          <w:iCs/>
          <w:sz w:val="29"/>
          <w:szCs w:val="29"/>
        </w:rPr>
        <w:t xml:space="preserve">, </w:t>
      </w:r>
      <w:r w:rsidRPr="00766545">
        <w:rPr>
          <w:iCs/>
          <w:sz w:val="29"/>
          <w:szCs w:val="29"/>
        </w:rPr>
        <w:t>sáp nhập đơn vị hành chính cấp xã</w:t>
      </w:r>
      <w:r w:rsidR="00C40B3E">
        <w:rPr>
          <w:iCs/>
          <w:sz w:val="29"/>
          <w:szCs w:val="29"/>
        </w:rPr>
        <w:t>,</w:t>
      </w:r>
      <w:r w:rsidRPr="00766545">
        <w:rPr>
          <w:iCs/>
          <w:sz w:val="29"/>
          <w:szCs w:val="29"/>
        </w:rPr>
        <w:t xml:space="preserve"> </w:t>
      </w:r>
      <w:ins w:id="66" w:author="16." w:date="2025-10-14T08:31:00Z">
        <w:r w:rsidR="00D116B5">
          <w:rPr>
            <w:iCs/>
            <w:sz w:val="29"/>
            <w:szCs w:val="29"/>
          </w:rPr>
          <w:t xml:space="preserve">với quy mô lớn nhất trong lịch sử hiện đại, </w:t>
        </w:r>
      </w:ins>
      <w:r w:rsidR="00C40B3E">
        <w:rPr>
          <w:iCs/>
          <w:sz w:val="29"/>
          <w:szCs w:val="29"/>
        </w:rPr>
        <w:t>hoàn thành trước 5 năm theo nghị quyết đề ra</w:t>
      </w:r>
      <w:r w:rsidR="00B03340">
        <w:rPr>
          <w:iCs/>
          <w:sz w:val="29"/>
          <w:szCs w:val="29"/>
        </w:rPr>
        <w:t xml:space="preserve">, </w:t>
      </w:r>
      <w:r w:rsidRPr="00766545">
        <w:rPr>
          <w:iCs/>
          <w:sz w:val="29"/>
          <w:szCs w:val="29"/>
        </w:rPr>
        <w:t>phản ánh quyết tâm cải cách tổ chức bộ máy của hệ thống chính trị một cách căn bản</w:t>
      </w:r>
      <w:r w:rsidR="00B03340">
        <w:rPr>
          <w:iCs/>
          <w:sz w:val="29"/>
          <w:szCs w:val="29"/>
        </w:rPr>
        <w:t xml:space="preserve">, </w:t>
      </w:r>
      <w:r w:rsidRPr="00766545">
        <w:rPr>
          <w:iCs/>
          <w:sz w:val="29"/>
          <w:szCs w:val="29"/>
        </w:rPr>
        <w:t>mạnh mẽ</w:t>
      </w:r>
      <w:r w:rsidR="00B03340">
        <w:rPr>
          <w:iCs/>
          <w:sz w:val="29"/>
          <w:szCs w:val="29"/>
        </w:rPr>
        <w:t xml:space="preserve">, </w:t>
      </w:r>
      <w:r w:rsidRPr="00766545">
        <w:rPr>
          <w:iCs/>
          <w:sz w:val="29"/>
          <w:szCs w:val="29"/>
        </w:rPr>
        <w:t xml:space="preserve">có ý nghĩa lịch sử. </w:t>
      </w:r>
    </w:p>
    <w:p w:rsidR="00DE4AFC" w:rsidRPr="00766545" w:rsidRDefault="00DE4AFC" w:rsidP="006E3895">
      <w:pPr>
        <w:widowControl/>
        <w:spacing w:before="180" w:line="380" w:lineRule="exact"/>
        <w:ind w:firstLine="720"/>
        <w:jc w:val="both"/>
        <w:rPr>
          <w:iCs/>
          <w:sz w:val="29"/>
          <w:szCs w:val="29"/>
        </w:rPr>
        <w:pPrChange w:id="67" w:author="10." w:date="2025-10-14T23:46:00Z">
          <w:pPr>
            <w:widowControl/>
            <w:spacing w:before="180" w:line="380" w:lineRule="exact"/>
            <w:ind w:firstLine="720"/>
            <w:jc w:val="both"/>
          </w:pPr>
        </w:pPrChange>
      </w:pPr>
      <w:r w:rsidRPr="00766545">
        <w:rPr>
          <w:iCs/>
          <w:sz w:val="29"/>
          <w:szCs w:val="29"/>
        </w:rPr>
        <w:t>Trong một thời gian rất ngắn</w:t>
      </w:r>
      <w:r w:rsidR="00B03340">
        <w:rPr>
          <w:iCs/>
          <w:sz w:val="29"/>
          <w:szCs w:val="29"/>
        </w:rPr>
        <w:t xml:space="preserve">, </w:t>
      </w:r>
      <w:r w:rsidRPr="00766545">
        <w:rPr>
          <w:iCs/>
          <w:sz w:val="29"/>
          <w:szCs w:val="29"/>
        </w:rPr>
        <w:t>đã tiến hành đồng bộ việc sửa đổi</w:t>
      </w:r>
      <w:r w:rsidR="00B03340">
        <w:rPr>
          <w:iCs/>
          <w:sz w:val="29"/>
          <w:szCs w:val="29"/>
        </w:rPr>
        <w:t xml:space="preserve">, </w:t>
      </w:r>
      <w:r w:rsidRPr="00766545">
        <w:rPr>
          <w:iCs/>
          <w:sz w:val="29"/>
          <w:szCs w:val="29"/>
        </w:rPr>
        <w:t>bổ sung</w:t>
      </w:r>
      <w:r w:rsidR="00B03340">
        <w:rPr>
          <w:iCs/>
          <w:sz w:val="29"/>
          <w:szCs w:val="29"/>
        </w:rPr>
        <w:t xml:space="preserve">, </w:t>
      </w:r>
      <w:r w:rsidRPr="00766545">
        <w:rPr>
          <w:iCs/>
          <w:sz w:val="29"/>
          <w:szCs w:val="29"/>
        </w:rPr>
        <w:t>ban hành mới hệ thống các quy định của Đảng</w:t>
      </w:r>
      <w:r w:rsidR="00B03340">
        <w:rPr>
          <w:iCs/>
          <w:sz w:val="29"/>
          <w:szCs w:val="29"/>
        </w:rPr>
        <w:t xml:space="preserve">, </w:t>
      </w:r>
      <w:r w:rsidRPr="00766545">
        <w:rPr>
          <w:iCs/>
          <w:sz w:val="29"/>
          <w:szCs w:val="29"/>
        </w:rPr>
        <w:t>Hiến pháp</w:t>
      </w:r>
      <w:r w:rsidR="00B03340">
        <w:rPr>
          <w:iCs/>
          <w:sz w:val="29"/>
          <w:szCs w:val="29"/>
        </w:rPr>
        <w:t xml:space="preserve">, </w:t>
      </w:r>
      <w:r w:rsidRPr="00766545">
        <w:rPr>
          <w:iCs/>
          <w:sz w:val="29"/>
          <w:szCs w:val="29"/>
        </w:rPr>
        <w:t>pháp luật… tạo lập cơ sở chính trị</w:t>
      </w:r>
      <w:r w:rsidR="00B03340">
        <w:rPr>
          <w:iCs/>
          <w:sz w:val="29"/>
          <w:szCs w:val="29"/>
        </w:rPr>
        <w:t xml:space="preserve">, </w:t>
      </w:r>
      <w:r w:rsidRPr="00766545">
        <w:rPr>
          <w:iCs/>
          <w:sz w:val="29"/>
          <w:szCs w:val="29"/>
        </w:rPr>
        <w:t>pháp lý vững chắc để bộ máy hoạt động bình thường</w:t>
      </w:r>
      <w:r w:rsidR="00B03340">
        <w:rPr>
          <w:iCs/>
          <w:sz w:val="29"/>
          <w:szCs w:val="29"/>
        </w:rPr>
        <w:t xml:space="preserve">, </w:t>
      </w:r>
      <w:r w:rsidRPr="00766545">
        <w:rPr>
          <w:iCs/>
          <w:sz w:val="29"/>
          <w:szCs w:val="29"/>
        </w:rPr>
        <w:t>liên tục</w:t>
      </w:r>
      <w:r w:rsidR="00B03340">
        <w:rPr>
          <w:iCs/>
          <w:sz w:val="29"/>
          <w:szCs w:val="29"/>
        </w:rPr>
        <w:t xml:space="preserve">, </w:t>
      </w:r>
      <w:r w:rsidRPr="00766545">
        <w:rPr>
          <w:iCs/>
          <w:sz w:val="29"/>
          <w:szCs w:val="29"/>
        </w:rPr>
        <w:t>thông suốt</w:t>
      </w:r>
      <w:r w:rsidR="00B03340">
        <w:rPr>
          <w:iCs/>
          <w:sz w:val="29"/>
          <w:szCs w:val="29"/>
        </w:rPr>
        <w:t xml:space="preserve">, </w:t>
      </w:r>
      <w:r w:rsidRPr="00766545">
        <w:rPr>
          <w:iCs/>
          <w:sz w:val="29"/>
          <w:szCs w:val="29"/>
        </w:rPr>
        <w:t>góp phần mở đường cho kiến tạo phát triển. Công tác triển khai và tổ chức thực hiện mô hình tổ chức bộ máy mới được đổi mới mạnh mẽ. Các nội dung công việc được lãnh đạo</w:t>
      </w:r>
      <w:r w:rsidR="00B03340">
        <w:rPr>
          <w:iCs/>
          <w:sz w:val="29"/>
          <w:szCs w:val="29"/>
        </w:rPr>
        <w:t xml:space="preserve">, </w:t>
      </w:r>
      <w:r w:rsidRPr="00766545">
        <w:rPr>
          <w:iCs/>
          <w:sz w:val="29"/>
          <w:szCs w:val="29"/>
        </w:rPr>
        <w:t>chỉ đạo thực hiện rất khẩn trương</w:t>
      </w:r>
      <w:r w:rsidR="00B03340">
        <w:rPr>
          <w:iCs/>
          <w:sz w:val="29"/>
          <w:szCs w:val="29"/>
        </w:rPr>
        <w:t xml:space="preserve">, </w:t>
      </w:r>
      <w:r w:rsidRPr="00766545">
        <w:rPr>
          <w:iCs/>
          <w:sz w:val="29"/>
          <w:szCs w:val="29"/>
        </w:rPr>
        <w:t>quyết liệt</w:t>
      </w:r>
      <w:r w:rsidR="00B03340">
        <w:rPr>
          <w:iCs/>
          <w:sz w:val="29"/>
          <w:szCs w:val="29"/>
        </w:rPr>
        <w:t xml:space="preserve">, </w:t>
      </w:r>
      <w:r w:rsidRPr="00766545">
        <w:rPr>
          <w:iCs/>
          <w:sz w:val="29"/>
          <w:szCs w:val="29"/>
        </w:rPr>
        <w:t>đồng bộ</w:t>
      </w:r>
      <w:r w:rsidR="00B03340">
        <w:rPr>
          <w:iCs/>
          <w:sz w:val="29"/>
          <w:szCs w:val="29"/>
        </w:rPr>
        <w:t xml:space="preserve">, </w:t>
      </w:r>
      <w:r w:rsidRPr="00766545">
        <w:rPr>
          <w:iCs/>
          <w:sz w:val="29"/>
          <w:szCs w:val="29"/>
        </w:rPr>
        <w:t>dân chủ</w:t>
      </w:r>
      <w:r w:rsidR="00B03340">
        <w:rPr>
          <w:iCs/>
          <w:sz w:val="29"/>
          <w:szCs w:val="29"/>
        </w:rPr>
        <w:t xml:space="preserve">, </w:t>
      </w:r>
      <w:r w:rsidRPr="00766545">
        <w:rPr>
          <w:iCs/>
          <w:sz w:val="29"/>
          <w:szCs w:val="29"/>
        </w:rPr>
        <w:t>khoa học</w:t>
      </w:r>
      <w:r w:rsidR="00B03340">
        <w:rPr>
          <w:iCs/>
          <w:sz w:val="29"/>
          <w:szCs w:val="29"/>
        </w:rPr>
        <w:t xml:space="preserve">, </w:t>
      </w:r>
      <w:r w:rsidRPr="00766545">
        <w:rPr>
          <w:iCs/>
          <w:sz w:val="29"/>
          <w:szCs w:val="29"/>
        </w:rPr>
        <w:t>hiệu quả cao</w:t>
      </w:r>
      <w:r w:rsidR="00B03340">
        <w:rPr>
          <w:iCs/>
          <w:sz w:val="29"/>
          <w:szCs w:val="29"/>
        </w:rPr>
        <w:t xml:space="preserve">, </w:t>
      </w:r>
      <w:r w:rsidRPr="00766545">
        <w:rPr>
          <w:iCs/>
          <w:sz w:val="29"/>
          <w:szCs w:val="29"/>
        </w:rPr>
        <w:t>bảo đảm sự lãnh đạo của Đảng</w:t>
      </w:r>
      <w:r w:rsidR="00B03340">
        <w:rPr>
          <w:iCs/>
          <w:sz w:val="29"/>
          <w:szCs w:val="29"/>
        </w:rPr>
        <w:t xml:space="preserve">, </w:t>
      </w:r>
      <w:r w:rsidRPr="00766545">
        <w:rPr>
          <w:iCs/>
          <w:sz w:val="29"/>
          <w:szCs w:val="29"/>
        </w:rPr>
        <w:t>quản lý của Nhà nước</w:t>
      </w:r>
      <w:r w:rsidR="00B03340">
        <w:rPr>
          <w:iCs/>
          <w:sz w:val="29"/>
          <w:szCs w:val="29"/>
        </w:rPr>
        <w:t xml:space="preserve">, </w:t>
      </w:r>
      <w:r w:rsidRPr="00766545">
        <w:rPr>
          <w:iCs/>
          <w:sz w:val="29"/>
          <w:szCs w:val="29"/>
        </w:rPr>
        <w:t>giám sát của Nhân dân</w:t>
      </w:r>
      <w:r w:rsidR="00B03340">
        <w:rPr>
          <w:iCs/>
          <w:sz w:val="29"/>
          <w:szCs w:val="29"/>
        </w:rPr>
        <w:t xml:space="preserve">, </w:t>
      </w:r>
      <w:r w:rsidRPr="00766545">
        <w:rPr>
          <w:iCs/>
          <w:sz w:val="29"/>
          <w:szCs w:val="29"/>
        </w:rPr>
        <w:t>giữ vững nguyên tắc</w:t>
      </w:r>
      <w:r w:rsidR="00B03340">
        <w:rPr>
          <w:iCs/>
          <w:sz w:val="29"/>
          <w:szCs w:val="29"/>
        </w:rPr>
        <w:t xml:space="preserve">, </w:t>
      </w:r>
      <w:r w:rsidRPr="00766545">
        <w:rPr>
          <w:iCs/>
          <w:sz w:val="29"/>
          <w:szCs w:val="29"/>
        </w:rPr>
        <w:t>đúng quy định</w:t>
      </w:r>
      <w:r w:rsidR="00B03340">
        <w:rPr>
          <w:iCs/>
          <w:sz w:val="29"/>
          <w:szCs w:val="29"/>
        </w:rPr>
        <w:t xml:space="preserve">, </w:t>
      </w:r>
      <w:r w:rsidRPr="00766545">
        <w:rPr>
          <w:iCs/>
          <w:sz w:val="29"/>
          <w:szCs w:val="29"/>
        </w:rPr>
        <w:t>kiên định</w:t>
      </w:r>
      <w:r w:rsidR="00B03340">
        <w:rPr>
          <w:iCs/>
          <w:sz w:val="29"/>
          <w:szCs w:val="29"/>
        </w:rPr>
        <w:t xml:space="preserve">, </w:t>
      </w:r>
      <w:r w:rsidRPr="00766545">
        <w:rPr>
          <w:iCs/>
          <w:sz w:val="29"/>
          <w:szCs w:val="29"/>
        </w:rPr>
        <w:t>kiên trì các mục tiêu đề ra</w:t>
      </w:r>
      <w:r w:rsidR="00B03340">
        <w:rPr>
          <w:iCs/>
          <w:sz w:val="29"/>
          <w:szCs w:val="29"/>
        </w:rPr>
        <w:t xml:space="preserve">; </w:t>
      </w:r>
      <w:r w:rsidRPr="00766545">
        <w:rPr>
          <w:iCs/>
          <w:sz w:val="29"/>
          <w:szCs w:val="29"/>
        </w:rPr>
        <w:t xml:space="preserve">đến nay toàn hệ thống chính trị đã hoàn thành toàn bộ mục tiêu </w:t>
      </w:r>
      <w:ins w:id="68" w:author="16." w:date="2025-10-14T08:43:00Z">
        <w:r w:rsidR="00BE7861" w:rsidRPr="00766545">
          <w:rPr>
            <w:iCs/>
            <w:sz w:val="29"/>
            <w:szCs w:val="29"/>
          </w:rPr>
          <w:t xml:space="preserve">với khối lượng công việc rất lớn </w:t>
        </w:r>
      </w:ins>
      <w:r w:rsidRPr="00766545">
        <w:rPr>
          <w:iCs/>
          <w:sz w:val="29"/>
          <w:szCs w:val="29"/>
        </w:rPr>
        <w:t>và vượt tiến độ đề ra</w:t>
      </w:r>
      <w:del w:id="69" w:author="16." w:date="2025-10-14T08:43:00Z">
        <w:r w:rsidRPr="00766545" w:rsidDel="00BE7861">
          <w:rPr>
            <w:iCs/>
            <w:sz w:val="29"/>
            <w:szCs w:val="29"/>
          </w:rPr>
          <w:delText xml:space="preserve"> với khối lượng công việc rất lớn</w:delText>
        </w:r>
      </w:del>
      <w:del w:id="70" w:author="16." w:date="2025-10-14T08:42:00Z">
        <w:r w:rsidR="00B03340" w:rsidDel="00501F91">
          <w:rPr>
            <w:iCs/>
            <w:sz w:val="29"/>
            <w:szCs w:val="29"/>
          </w:rPr>
          <w:delText xml:space="preserve">, </w:delText>
        </w:r>
        <w:r w:rsidRPr="00766545" w:rsidDel="00501F91">
          <w:rPr>
            <w:iCs/>
            <w:sz w:val="29"/>
            <w:szCs w:val="29"/>
          </w:rPr>
          <w:delText>chưa từng có trong lịch sử hiện đại</w:delText>
        </w:r>
      </w:del>
      <w:r w:rsidRPr="00766545">
        <w:rPr>
          <w:iCs/>
          <w:sz w:val="29"/>
          <w:szCs w:val="29"/>
        </w:rPr>
        <w:t xml:space="preserve">. </w:t>
      </w:r>
    </w:p>
    <w:p w:rsidR="00DE4AFC" w:rsidRPr="00766545" w:rsidRDefault="00DE4AFC" w:rsidP="006E3895">
      <w:pPr>
        <w:widowControl/>
        <w:spacing w:before="180" w:line="380" w:lineRule="exact"/>
        <w:ind w:firstLine="720"/>
        <w:jc w:val="both"/>
        <w:rPr>
          <w:sz w:val="29"/>
          <w:szCs w:val="29"/>
        </w:rPr>
        <w:pPrChange w:id="71" w:author="10." w:date="2025-10-14T23:46:00Z">
          <w:pPr>
            <w:widowControl/>
            <w:spacing w:before="180" w:line="380" w:lineRule="exact"/>
            <w:ind w:firstLine="720"/>
            <w:jc w:val="both"/>
          </w:pPr>
        </w:pPrChange>
      </w:pPr>
      <w:r w:rsidRPr="00766545">
        <w:rPr>
          <w:sz w:val="29"/>
          <w:szCs w:val="29"/>
        </w:rPr>
        <w:t>Những kết quả đạt được trong thời gian qua đã khẳng định sự đột phá</w:t>
      </w:r>
      <w:r w:rsidR="00B03340">
        <w:rPr>
          <w:sz w:val="29"/>
          <w:szCs w:val="29"/>
        </w:rPr>
        <w:t xml:space="preserve">, </w:t>
      </w:r>
      <w:r w:rsidR="001C70D4">
        <w:rPr>
          <w:sz w:val="29"/>
          <w:szCs w:val="29"/>
        </w:rPr>
        <w:t xml:space="preserve">đổi mới toàn diện </w:t>
      </w:r>
      <w:r w:rsidRPr="00766545">
        <w:rPr>
          <w:sz w:val="29"/>
          <w:szCs w:val="29"/>
        </w:rPr>
        <w:t>cả trong công tác lãnh đạo</w:t>
      </w:r>
      <w:r w:rsidR="00B03340">
        <w:rPr>
          <w:sz w:val="29"/>
          <w:szCs w:val="29"/>
        </w:rPr>
        <w:t xml:space="preserve">, </w:t>
      </w:r>
      <w:r w:rsidRPr="00766545">
        <w:rPr>
          <w:sz w:val="29"/>
          <w:szCs w:val="29"/>
        </w:rPr>
        <w:t>chỉ đạo và tổ chức thực hiện</w:t>
      </w:r>
      <w:r w:rsidR="00B03340">
        <w:rPr>
          <w:sz w:val="29"/>
          <w:szCs w:val="29"/>
        </w:rPr>
        <w:t>:</w:t>
      </w:r>
      <w:bookmarkEnd w:id="64"/>
      <w:r w:rsidR="00B03340">
        <w:rPr>
          <w:sz w:val="29"/>
          <w:szCs w:val="29"/>
        </w:rPr>
        <w:t xml:space="preserve"> </w:t>
      </w:r>
    </w:p>
    <w:p w:rsidR="00DE4AFC" w:rsidRPr="00766545" w:rsidRDefault="00DE4AFC" w:rsidP="006E3895">
      <w:pPr>
        <w:widowControl/>
        <w:spacing w:before="180" w:line="380" w:lineRule="exact"/>
        <w:ind w:firstLine="720"/>
        <w:jc w:val="both"/>
        <w:rPr>
          <w:sz w:val="29"/>
          <w:szCs w:val="29"/>
        </w:rPr>
        <w:pPrChange w:id="72" w:author="10." w:date="2025-10-14T23:46:00Z">
          <w:pPr>
            <w:widowControl/>
            <w:spacing w:before="180" w:line="380" w:lineRule="exact"/>
            <w:ind w:firstLine="720"/>
            <w:jc w:val="both"/>
          </w:pPr>
        </w:pPrChange>
      </w:pPr>
      <w:r w:rsidRPr="00766545">
        <w:rPr>
          <w:sz w:val="29"/>
          <w:szCs w:val="29"/>
        </w:rPr>
        <w:t>- Hệ thống tổ chức</w:t>
      </w:r>
      <w:r w:rsidR="00B03340">
        <w:rPr>
          <w:sz w:val="29"/>
          <w:szCs w:val="29"/>
        </w:rPr>
        <w:t xml:space="preserve">, </w:t>
      </w:r>
      <w:r w:rsidRPr="00766545">
        <w:rPr>
          <w:sz w:val="29"/>
          <w:szCs w:val="29"/>
        </w:rPr>
        <w:t>các cơ quan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Mặt trận Tổ quốc</w:t>
      </w:r>
      <w:r w:rsidR="00B03340">
        <w:rPr>
          <w:sz w:val="29"/>
          <w:szCs w:val="29"/>
        </w:rPr>
        <w:t xml:space="preserve">, </w:t>
      </w:r>
      <w:r w:rsidRPr="00766545">
        <w:rPr>
          <w:sz w:val="29"/>
          <w:szCs w:val="29"/>
        </w:rPr>
        <w:t>các tổ chức chính trị - xã hội từ Trung ương đến địa phương được tổ chức lại đồng bộ</w:t>
      </w:r>
      <w:r w:rsidR="00B03340">
        <w:rPr>
          <w:sz w:val="29"/>
          <w:szCs w:val="29"/>
        </w:rPr>
        <w:t xml:space="preserve">, </w:t>
      </w:r>
      <w:r w:rsidRPr="00766545">
        <w:rPr>
          <w:sz w:val="29"/>
          <w:szCs w:val="29"/>
        </w:rPr>
        <w:t>tinh gọn</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 xml:space="preserve">hiệu quả. </w:t>
      </w:r>
    </w:p>
    <w:p w:rsidR="00DE4AFC" w:rsidRPr="00766545" w:rsidRDefault="00DE4AFC" w:rsidP="006E3895">
      <w:pPr>
        <w:widowControl/>
        <w:spacing w:before="180" w:line="380" w:lineRule="exact"/>
        <w:ind w:firstLine="720"/>
        <w:jc w:val="both"/>
        <w:rPr>
          <w:sz w:val="29"/>
          <w:szCs w:val="29"/>
        </w:rPr>
        <w:pPrChange w:id="73" w:author="10." w:date="2025-10-14T23:46:00Z">
          <w:pPr>
            <w:widowControl/>
            <w:spacing w:before="180" w:line="380" w:lineRule="exact"/>
            <w:ind w:firstLine="720"/>
            <w:jc w:val="both"/>
          </w:pPr>
        </w:pPrChange>
      </w:pPr>
      <w:r w:rsidRPr="00766545">
        <w:rPr>
          <w:sz w:val="29"/>
          <w:szCs w:val="29"/>
        </w:rPr>
        <w:t>- Kết thúc hoạt động của các đảng đoàn</w:t>
      </w:r>
      <w:r w:rsidR="00B03340">
        <w:rPr>
          <w:sz w:val="29"/>
          <w:szCs w:val="29"/>
        </w:rPr>
        <w:t xml:space="preserve">, </w:t>
      </w:r>
      <w:r w:rsidRPr="00766545">
        <w:rPr>
          <w:sz w:val="29"/>
          <w:szCs w:val="29"/>
        </w:rPr>
        <w:t>ban cán sự đảng</w:t>
      </w:r>
      <w:r w:rsidR="00B03340">
        <w:rPr>
          <w:sz w:val="29"/>
          <w:szCs w:val="29"/>
        </w:rPr>
        <w:t xml:space="preserve">, </w:t>
      </w:r>
      <w:r w:rsidRPr="00766545">
        <w:rPr>
          <w:sz w:val="29"/>
          <w:szCs w:val="29"/>
        </w:rPr>
        <w:t>lập các đảng bộ mới ở Trung ương và cấp tỉnh</w:t>
      </w:r>
      <w:r w:rsidR="00B03340">
        <w:rPr>
          <w:sz w:val="29"/>
          <w:szCs w:val="29"/>
        </w:rPr>
        <w:t xml:space="preserve">; </w:t>
      </w:r>
      <w:r w:rsidRPr="00766545">
        <w:rPr>
          <w:sz w:val="29"/>
          <w:szCs w:val="29"/>
        </w:rPr>
        <w:t>giảm nhiều cơ quan</w:t>
      </w:r>
      <w:r w:rsidR="00B03340">
        <w:rPr>
          <w:sz w:val="29"/>
          <w:szCs w:val="29"/>
        </w:rPr>
        <w:t xml:space="preserve">, </w:t>
      </w:r>
      <w:r w:rsidRPr="00766545">
        <w:rPr>
          <w:sz w:val="29"/>
          <w:szCs w:val="29"/>
        </w:rPr>
        <w:t>đơn vị trực thuộc Trung ương</w:t>
      </w:r>
      <w:r w:rsidR="00B03340">
        <w:rPr>
          <w:sz w:val="29"/>
          <w:szCs w:val="29"/>
        </w:rPr>
        <w:t xml:space="preserve">, </w:t>
      </w:r>
      <w:r w:rsidRPr="00766545">
        <w:rPr>
          <w:sz w:val="29"/>
          <w:szCs w:val="29"/>
        </w:rPr>
        <w:t xml:space="preserve">cấp tỉnh và đầu mối bên trong. </w:t>
      </w:r>
    </w:p>
    <w:p w:rsidR="00DE4AFC" w:rsidRPr="00766545" w:rsidRDefault="00DE4AFC" w:rsidP="006E3895">
      <w:pPr>
        <w:widowControl/>
        <w:spacing w:before="180" w:line="380" w:lineRule="exact"/>
        <w:ind w:firstLine="720"/>
        <w:jc w:val="both"/>
        <w:rPr>
          <w:sz w:val="29"/>
          <w:szCs w:val="29"/>
        </w:rPr>
        <w:pPrChange w:id="74" w:author="10." w:date="2025-10-14T23:46:00Z">
          <w:pPr>
            <w:widowControl/>
            <w:spacing w:before="180" w:line="380" w:lineRule="exact"/>
            <w:ind w:firstLine="720"/>
            <w:jc w:val="both"/>
          </w:pPr>
        </w:pPrChange>
      </w:pPr>
      <w:r w:rsidRPr="00766545">
        <w:rPr>
          <w:sz w:val="29"/>
          <w:szCs w:val="29"/>
        </w:rPr>
        <w:t>- Tổ chức đơn vị hành chính theo mô hình mới đồng thời với việc sáp nhập các đơn vị hành chính cấp tỉnh</w:t>
      </w:r>
      <w:r w:rsidR="00B03340">
        <w:rPr>
          <w:sz w:val="29"/>
          <w:szCs w:val="29"/>
        </w:rPr>
        <w:t xml:space="preserve">, </w:t>
      </w:r>
      <w:r w:rsidRPr="00766545">
        <w:rPr>
          <w:sz w:val="29"/>
          <w:szCs w:val="29"/>
        </w:rPr>
        <w:t>cấp xã</w:t>
      </w:r>
      <w:r w:rsidR="00B03340">
        <w:rPr>
          <w:sz w:val="29"/>
          <w:szCs w:val="29"/>
        </w:rPr>
        <w:t xml:space="preserve">; </w:t>
      </w:r>
      <w:r w:rsidRPr="00766545">
        <w:rPr>
          <w:sz w:val="29"/>
          <w:szCs w:val="29"/>
        </w:rPr>
        <w:t>sáp nhập</w:t>
      </w:r>
      <w:r w:rsidR="00B03340">
        <w:rPr>
          <w:sz w:val="29"/>
          <w:szCs w:val="29"/>
        </w:rPr>
        <w:t xml:space="preserve">, </w:t>
      </w:r>
      <w:r w:rsidRPr="00766545">
        <w:rPr>
          <w:sz w:val="29"/>
          <w:szCs w:val="29"/>
        </w:rPr>
        <w:t>giảm 29 đơn vị hành chính cấp tỉnh</w:t>
      </w:r>
      <w:r w:rsidR="00B03340">
        <w:rPr>
          <w:sz w:val="29"/>
          <w:szCs w:val="29"/>
        </w:rPr>
        <w:t xml:space="preserve">, </w:t>
      </w:r>
      <w:r w:rsidRPr="00766545">
        <w:rPr>
          <w:sz w:val="29"/>
          <w:szCs w:val="29"/>
        </w:rPr>
        <w:t>giảm 7.277 đơn vị hành chính cấp xã</w:t>
      </w:r>
      <w:r w:rsidR="00B03340">
        <w:rPr>
          <w:sz w:val="29"/>
          <w:szCs w:val="29"/>
        </w:rPr>
        <w:t xml:space="preserve">, </w:t>
      </w:r>
      <w:r w:rsidRPr="00766545">
        <w:rPr>
          <w:sz w:val="29"/>
          <w:szCs w:val="29"/>
        </w:rPr>
        <w:t>không tổ chức đơn vị hành chính cấp huyện</w:t>
      </w:r>
      <w:r w:rsidR="00B03340">
        <w:rPr>
          <w:sz w:val="29"/>
          <w:szCs w:val="29"/>
        </w:rPr>
        <w:t xml:space="preserve">; </w:t>
      </w:r>
      <w:bookmarkStart w:id="75" w:name="_Hlk204732447"/>
      <w:r w:rsidRPr="00766545">
        <w:rPr>
          <w:sz w:val="29"/>
          <w:szCs w:val="29"/>
        </w:rPr>
        <w:t>tổ chức lại hệ thống quân đội và công an ở địa phương</w:t>
      </w:r>
      <w:r w:rsidR="00B03340">
        <w:rPr>
          <w:sz w:val="29"/>
          <w:szCs w:val="29"/>
        </w:rPr>
        <w:t xml:space="preserve">, </w:t>
      </w:r>
      <w:r w:rsidRPr="00766545">
        <w:rPr>
          <w:sz w:val="29"/>
          <w:szCs w:val="29"/>
        </w:rPr>
        <w:t>thanh tra</w:t>
      </w:r>
      <w:r w:rsidR="00B03340">
        <w:rPr>
          <w:sz w:val="29"/>
          <w:szCs w:val="29"/>
        </w:rPr>
        <w:t xml:space="preserve">, </w:t>
      </w:r>
      <w:r w:rsidRPr="00766545">
        <w:rPr>
          <w:sz w:val="29"/>
          <w:szCs w:val="29"/>
        </w:rPr>
        <w:t>toà án</w:t>
      </w:r>
      <w:r w:rsidR="00B03340">
        <w:rPr>
          <w:sz w:val="29"/>
          <w:szCs w:val="29"/>
        </w:rPr>
        <w:t xml:space="preserve">, </w:t>
      </w:r>
      <w:r w:rsidRPr="00766545">
        <w:rPr>
          <w:sz w:val="29"/>
          <w:szCs w:val="29"/>
        </w:rPr>
        <w:t>viện kiểm sát</w:t>
      </w:r>
      <w:r w:rsidR="00B03340">
        <w:rPr>
          <w:sz w:val="29"/>
          <w:szCs w:val="29"/>
        </w:rPr>
        <w:t xml:space="preserve">, </w:t>
      </w:r>
      <w:r w:rsidRPr="00766545">
        <w:rPr>
          <w:sz w:val="29"/>
          <w:szCs w:val="29"/>
        </w:rPr>
        <w:t>các cơ quan</w:t>
      </w:r>
      <w:r w:rsidR="00B03340">
        <w:rPr>
          <w:sz w:val="29"/>
          <w:szCs w:val="29"/>
        </w:rPr>
        <w:t xml:space="preserve">, </w:t>
      </w:r>
      <w:r w:rsidRPr="00766545">
        <w:rPr>
          <w:sz w:val="29"/>
          <w:szCs w:val="29"/>
        </w:rPr>
        <w:t>đơn vị quản lý theo ngành dọc</w:t>
      </w:r>
      <w:r w:rsidR="00B03340">
        <w:rPr>
          <w:sz w:val="29"/>
          <w:szCs w:val="29"/>
        </w:rPr>
        <w:t xml:space="preserve">, </w:t>
      </w:r>
      <w:r w:rsidRPr="00766545">
        <w:rPr>
          <w:sz w:val="29"/>
          <w:szCs w:val="29"/>
        </w:rPr>
        <w:t>sắp xếp các tổ chức đảng ở địa phương đồng bộ với các cơ quan</w:t>
      </w:r>
      <w:r w:rsidR="00B03340">
        <w:rPr>
          <w:sz w:val="29"/>
          <w:szCs w:val="29"/>
        </w:rPr>
        <w:t xml:space="preserve">, </w:t>
      </w:r>
      <w:r w:rsidRPr="00766545">
        <w:rPr>
          <w:sz w:val="29"/>
          <w:szCs w:val="29"/>
        </w:rPr>
        <w:t>đơn vị</w:t>
      </w:r>
      <w:r w:rsidR="00B03340">
        <w:rPr>
          <w:sz w:val="29"/>
          <w:szCs w:val="29"/>
        </w:rPr>
        <w:t xml:space="preserve">, </w:t>
      </w:r>
      <w:r w:rsidRPr="00766545">
        <w:rPr>
          <w:sz w:val="29"/>
          <w:szCs w:val="29"/>
        </w:rPr>
        <w:t>tổ chức của hệ thống chính trị theo mô hình tổ chức đơn vị hành chính 2 cấp</w:t>
      </w:r>
      <w:r w:rsidR="00B03340">
        <w:rPr>
          <w:sz w:val="29"/>
          <w:szCs w:val="29"/>
        </w:rPr>
        <w:t xml:space="preserve">; </w:t>
      </w:r>
      <w:r w:rsidRPr="00766545">
        <w:rPr>
          <w:sz w:val="29"/>
          <w:szCs w:val="29"/>
        </w:rPr>
        <w:t>sắp xếp các tổ chức chính trị - xã hội</w:t>
      </w:r>
      <w:r w:rsidR="00B03340">
        <w:rPr>
          <w:sz w:val="29"/>
          <w:szCs w:val="29"/>
        </w:rPr>
        <w:t xml:space="preserve">, </w:t>
      </w:r>
      <w:r w:rsidRPr="00766545">
        <w:rPr>
          <w:sz w:val="29"/>
          <w:szCs w:val="29"/>
        </w:rPr>
        <w:t xml:space="preserve">các hội quần chúng do Đảng và Nhà nước giao nhiệm vụ trực thuộc Mặt trận Tổ quốc các cấp. </w:t>
      </w:r>
    </w:p>
    <w:p w:rsidR="00DE4AFC" w:rsidRPr="00766545" w:rsidRDefault="00DE4AFC" w:rsidP="006E3895">
      <w:pPr>
        <w:widowControl/>
        <w:spacing w:before="180" w:line="380" w:lineRule="exact"/>
        <w:ind w:firstLine="720"/>
        <w:jc w:val="both"/>
        <w:rPr>
          <w:sz w:val="29"/>
          <w:szCs w:val="29"/>
        </w:rPr>
        <w:pPrChange w:id="76" w:author="10." w:date="2025-10-14T23:46:00Z">
          <w:pPr>
            <w:widowControl/>
            <w:spacing w:before="180" w:line="380" w:lineRule="exact"/>
            <w:ind w:firstLine="720"/>
            <w:jc w:val="both"/>
          </w:pPr>
        </w:pPrChange>
      </w:pPr>
      <w:r w:rsidRPr="00766545">
        <w:rPr>
          <w:sz w:val="29"/>
          <w:szCs w:val="29"/>
        </w:rPr>
        <w:t>- Ban hành đồng bộ các chủ trương</w:t>
      </w:r>
      <w:r w:rsidR="00B03340">
        <w:rPr>
          <w:sz w:val="29"/>
          <w:szCs w:val="29"/>
        </w:rPr>
        <w:t xml:space="preserve">, </w:t>
      </w:r>
      <w:r w:rsidRPr="00766545">
        <w:rPr>
          <w:sz w:val="29"/>
          <w:szCs w:val="29"/>
        </w:rPr>
        <w:t>quy định của Đảng</w:t>
      </w:r>
      <w:r w:rsidR="00B03340">
        <w:rPr>
          <w:sz w:val="29"/>
          <w:szCs w:val="29"/>
        </w:rPr>
        <w:t xml:space="preserve">, </w:t>
      </w:r>
      <w:r w:rsidRPr="00766545">
        <w:rPr>
          <w:sz w:val="29"/>
          <w:szCs w:val="29"/>
        </w:rPr>
        <w:t>pháp luật của Nhà nước</w:t>
      </w:r>
      <w:r w:rsidR="00B03340">
        <w:rPr>
          <w:sz w:val="29"/>
          <w:szCs w:val="29"/>
        </w:rPr>
        <w:t xml:space="preserve">, </w:t>
      </w:r>
      <w:r w:rsidRPr="00766545">
        <w:rPr>
          <w:sz w:val="29"/>
          <w:szCs w:val="29"/>
        </w:rPr>
        <w:t>quy định của Mặt trận Tổ quốc</w:t>
      </w:r>
      <w:r w:rsidR="00B03340">
        <w:rPr>
          <w:sz w:val="29"/>
          <w:szCs w:val="29"/>
        </w:rPr>
        <w:t xml:space="preserve">, </w:t>
      </w:r>
      <w:r w:rsidRPr="00766545">
        <w:rPr>
          <w:sz w:val="29"/>
          <w:szCs w:val="29"/>
        </w:rPr>
        <w:t>các đoàn thể</w:t>
      </w:r>
      <w:r w:rsidR="00B03340">
        <w:rPr>
          <w:sz w:val="29"/>
          <w:szCs w:val="29"/>
        </w:rPr>
        <w:t xml:space="preserve">, </w:t>
      </w:r>
      <w:r w:rsidRPr="00766545">
        <w:rPr>
          <w:sz w:val="29"/>
          <w:szCs w:val="29"/>
        </w:rPr>
        <w:t>bảo đảm đầy đủ cơ sở chính trị</w:t>
      </w:r>
      <w:r w:rsidR="00B03340">
        <w:rPr>
          <w:sz w:val="29"/>
          <w:szCs w:val="29"/>
        </w:rPr>
        <w:t xml:space="preserve">, </w:t>
      </w:r>
      <w:r w:rsidRPr="00766545">
        <w:rPr>
          <w:sz w:val="29"/>
          <w:szCs w:val="29"/>
        </w:rPr>
        <w:t>pháp lý khi thực hiện sắp xếp</w:t>
      </w:r>
      <w:r w:rsidR="002A2BE1">
        <w:rPr>
          <w:sz w:val="29"/>
          <w:szCs w:val="29"/>
        </w:rPr>
        <w:t>; chức năng, nhiệm vụ, tổ chức bộ máy của các cơ quan, tổ chức được nghiên cứu, ban hành, bổ sung, sửa đổi kịp thời, phù hợp</w:t>
      </w:r>
      <w:r w:rsidR="00B03340">
        <w:rPr>
          <w:sz w:val="29"/>
          <w:szCs w:val="29"/>
        </w:rPr>
        <w:t xml:space="preserve">, </w:t>
      </w:r>
      <w:r w:rsidRPr="00766545">
        <w:rPr>
          <w:sz w:val="29"/>
          <w:szCs w:val="29"/>
        </w:rPr>
        <w:t xml:space="preserve">bảo đảm </w:t>
      </w:r>
      <w:bookmarkEnd w:id="75"/>
      <w:r w:rsidRPr="00766545">
        <w:rPr>
          <w:sz w:val="29"/>
          <w:szCs w:val="29"/>
        </w:rPr>
        <w:t>các cơ quan</w:t>
      </w:r>
      <w:r w:rsidR="00B03340">
        <w:rPr>
          <w:sz w:val="29"/>
          <w:szCs w:val="29"/>
        </w:rPr>
        <w:t xml:space="preserve">, </w:t>
      </w:r>
      <w:r w:rsidRPr="00766545">
        <w:rPr>
          <w:sz w:val="29"/>
          <w:szCs w:val="29"/>
        </w:rPr>
        <w:t>đơn vị</w:t>
      </w:r>
      <w:r w:rsidR="00B03340">
        <w:rPr>
          <w:sz w:val="29"/>
          <w:szCs w:val="29"/>
        </w:rPr>
        <w:t xml:space="preserve">, </w:t>
      </w:r>
      <w:r w:rsidRPr="00766545">
        <w:rPr>
          <w:sz w:val="29"/>
          <w:szCs w:val="29"/>
        </w:rPr>
        <w:t>tổ chức</w:t>
      </w:r>
      <w:r w:rsidR="00B03340">
        <w:rPr>
          <w:sz w:val="29"/>
          <w:szCs w:val="29"/>
        </w:rPr>
        <w:t xml:space="preserve">, </w:t>
      </w:r>
      <w:r w:rsidRPr="00766545">
        <w:rPr>
          <w:sz w:val="29"/>
          <w:szCs w:val="29"/>
        </w:rPr>
        <w:t>cán bộ</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 hoạt động liên tục</w:t>
      </w:r>
      <w:r w:rsidR="00B03340">
        <w:rPr>
          <w:sz w:val="29"/>
          <w:szCs w:val="29"/>
        </w:rPr>
        <w:t xml:space="preserve">, </w:t>
      </w:r>
      <w:r w:rsidRPr="00766545">
        <w:rPr>
          <w:sz w:val="29"/>
          <w:szCs w:val="29"/>
        </w:rPr>
        <w:t>thông suốt</w:t>
      </w:r>
      <w:r w:rsidR="00B03340">
        <w:rPr>
          <w:sz w:val="29"/>
          <w:szCs w:val="29"/>
        </w:rPr>
        <w:t xml:space="preserve">, </w:t>
      </w:r>
      <w:r w:rsidR="002A2BE1">
        <w:rPr>
          <w:sz w:val="29"/>
          <w:szCs w:val="29"/>
        </w:rPr>
        <w:t xml:space="preserve">góp phần nâng cao </w:t>
      </w:r>
      <w:r w:rsidRPr="00766545">
        <w:rPr>
          <w:sz w:val="29"/>
          <w:szCs w:val="29"/>
        </w:rPr>
        <w:t>hiệu năng</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không để gián đoạn công việc</w:t>
      </w:r>
      <w:r w:rsidR="00B03340">
        <w:rPr>
          <w:sz w:val="29"/>
          <w:szCs w:val="29"/>
        </w:rPr>
        <w:t xml:space="preserve">, </w:t>
      </w:r>
      <w:r w:rsidRPr="00766545">
        <w:rPr>
          <w:sz w:val="29"/>
          <w:szCs w:val="29"/>
        </w:rPr>
        <w:t>bỏ trống nhiệm vụ</w:t>
      </w:r>
      <w:r w:rsidR="00B03340">
        <w:rPr>
          <w:sz w:val="29"/>
          <w:szCs w:val="29"/>
        </w:rPr>
        <w:t xml:space="preserve">, </w:t>
      </w:r>
      <w:r w:rsidRPr="00766545">
        <w:rPr>
          <w:sz w:val="29"/>
          <w:szCs w:val="29"/>
        </w:rPr>
        <w:t>địa bàn</w:t>
      </w:r>
      <w:r w:rsidR="00B03340">
        <w:rPr>
          <w:sz w:val="29"/>
          <w:szCs w:val="29"/>
        </w:rPr>
        <w:t xml:space="preserve">, </w:t>
      </w:r>
      <w:r w:rsidRPr="00766545">
        <w:rPr>
          <w:sz w:val="29"/>
          <w:szCs w:val="29"/>
        </w:rPr>
        <w:t>lĩnh vực và ảnh hưởng đến các hoạt động bình thường của cơ quan</w:t>
      </w:r>
      <w:r w:rsidR="00B03340">
        <w:rPr>
          <w:sz w:val="29"/>
          <w:szCs w:val="29"/>
        </w:rPr>
        <w:t xml:space="preserve">, </w:t>
      </w:r>
      <w:r w:rsidRPr="00766545">
        <w:rPr>
          <w:sz w:val="29"/>
          <w:szCs w:val="29"/>
        </w:rPr>
        <w:t>đơn vị</w:t>
      </w:r>
      <w:r w:rsidR="00B03340">
        <w:rPr>
          <w:sz w:val="29"/>
          <w:szCs w:val="29"/>
        </w:rPr>
        <w:t xml:space="preserve">, </w:t>
      </w:r>
      <w:r w:rsidRPr="00766545">
        <w:rPr>
          <w:sz w:val="29"/>
          <w:szCs w:val="29"/>
        </w:rPr>
        <w:t>tổ chức và xã hội</w:t>
      </w:r>
      <w:r w:rsidR="00B03340">
        <w:rPr>
          <w:sz w:val="29"/>
          <w:szCs w:val="29"/>
        </w:rPr>
        <w:t xml:space="preserve">, </w:t>
      </w:r>
      <w:r w:rsidRPr="00766545">
        <w:rPr>
          <w:sz w:val="29"/>
          <w:szCs w:val="29"/>
        </w:rPr>
        <w:t>người dân trước</w:t>
      </w:r>
      <w:r w:rsidR="00B03340">
        <w:rPr>
          <w:sz w:val="29"/>
          <w:szCs w:val="29"/>
        </w:rPr>
        <w:t xml:space="preserve">, </w:t>
      </w:r>
      <w:r w:rsidRPr="00766545">
        <w:rPr>
          <w:sz w:val="29"/>
          <w:szCs w:val="29"/>
        </w:rPr>
        <w:t>trong và sau sắp xếp</w:t>
      </w:r>
      <w:r w:rsidR="002A2BE1">
        <w:rPr>
          <w:sz w:val="29"/>
          <w:szCs w:val="29"/>
        </w:rPr>
        <w:t>. Đồng thời, Bộ Chính trị, Ban Bí thư tập trung lãnh đạo, chỉ đạo, định hướng các cấp uỷ trực thuộc Trung ương, các ban, bộ, ngành, cơ quan, đơn vị tại Trung ương xây dựng kế hoạch, lộ trình sắp xếp, tinh gọn các đơn vị sự nghiệp công lập, trường học, cơ sở y tế, doanh nghiệp nhà nước và sắp xếp tổ chức bên trong các cơ quan, tổ chức trong hệ thống chính trị</w:t>
      </w:r>
      <w:r w:rsidRPr="00766545">
        <w:rPr>
          <w:sz w:val="29"/>
          <w:szCs w:val="29"/>
        </w:rPr>
        <w:t>. Đẩy mạnh phân cấp</w:t>
      </w:r>
      <w:r w:rsidR="00B03340">
        <w:rPr>
          <w:sz w:val="29"/>
          <w:szCs w:val="29"/>
        </w:rPr>
        <w:t xml:space="preserve">, </w:t>
      </w:r>
      <w:r w:rsidRPr="00766545">
        <w:rPr>
          <w:sz w:val="29"/>
          <w:szCs w:val="29"/>
        </w:rPr>
        <w:t>phân quyền theo hướng hiện đại</w:t>
      </w:r>
      <w:r w:rsidR="00B03340">
        <w:rPr>
          <w:sz w:val="29"/>
          <w:szCs w:val="29"/>
        </w:rPr>
        <w:t xml:space="preserve">, </w:t>
      </w:r>
      <w:r w:rsidRPr="00766545">
        <w:rPr>
          <w:sz w:val="29"/>
          <w:szCs w:val="29"/>
        </w:rPr>
        <w:t>gần dân</w:t>
      </w:r>
      <w:r w:rsidR="00B03340">
        <w:rPr>
          <w:sz w:val="29"/>
          <w:szCs w:val="29"/>
        </w:rPr>
        <w:t xml:space="preserve">, </w:t>
      </w:r>
      <w:r w:rsidRPr="00766545">
        <w:rPr>
          <w:sz w:val="29"/>
          <w:szCs w:val="29"/>
        </w:rPr>
        <w:t>sát cơ sở</w:t>
      </w:r>
      <w:r w:rsidR="00144831">
        <w:rPr>
          <w:sz w:val="29"/>
          <w:szCs w:val="29"/>
        </w:rPr>
        <w:t>, tăng cường kiểm tra, giám sát</w:t>
      </w:r>
      <w:r w:rsidRPr="00766545">
        <w:rPr>
          <w:sz w:val="29"/>
          <w:szCs w:val="29"/>
        </w:rPr>
        <w:t xml:space="preserve">. </w:t>
      </w:r>
      <w:r w:rsidR="00B03340">
        <w:rPr>
          <w:sz w:val="29"/>
          <w:szCs w:val="29"/>
        </w:rPr>
        <w:t xml:space="preserve"> </w:t>
      </w:r>
      <w:r w:rsidR="002A2BE1">
        <w:rPr>
          <w:sz w:val="29"/>
          <w:szCs w:val="29"/>
        </w:rPr>
        <w:t>V</w:t>
      </w:r>
      <w:r w:rsidRPr="00766545">
        <w:rPr>
          <w:sz w:val="29"/>
          <w:szCs w:val="29"/>
        </w:rPr>
        <w:t>iệc thực hiện tinh giản biên chế gắn với nâng cao chất lượng đội ngũ cán bộ có sự chuyển biến rõ nét</w:t>
      </w:r>
      <w:r w:rsidR="00B03340">
        <w:rPr>
          <w:sz w:val="29"/>
          <w:szCs w:val="29"/>
        </w:rPr>
        <w:t xml:space="preserve">, </w:t>
      </w:r>
      <w:r w:rsidRPr="00766545">
        <w:rPr>
          <w:sz w:val="29"/>
          <w:szCs w:val="29"/>
        </w:rPr>
        <w:t>đạt mục tiêu đề ra</w:t>
      </w:r>
      <w:r w:rsidR="00B03340">
        <w:rPr>
          <w:sz w:val="29"/>
          <w:szCs w:val="29"/>
        </w:rPr>
        <w:t xml:space="preserve">, </w:t>
      </w:r>
      <w:r w:rsidRPr="00766545">
        <w:rPr>
          <w:sz w:val="29"/>
          <w:szCs w:val="29"/>
        </w:rPr>
        <w:t>góp phần tiết kiệm chi ngân sách nhà nước. Chế độ</w:t>
      </w:r>
      <w:r w:rsidR="00B03340">
        <w:rPr>
          <w:sz w:val="29"/>
          <w:szCs w:val="29"/>
        </w:rPr>
        <w:t xml:space="preserve">, </w:t>
      </w:r>
      <w:r w:rsidRPr="00766545">
        <w:rPr>
          <w:sz w:val="29"/>
          <w:szCs w:val="29"/>
        </w:rPr>
        <w:t>chính sách đối với cán bộ</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w:t>
      </w:r>
      <w:r w:rsidR="00B03340">
        <w:rPr>
          <w:sz w:val="29"/>
          <w:szCs w:val="29"/>
        </w:rPr>
        <w:t xml:space="preserve">, </w:t>
      </w:r>
      <w:r w:rsidRPr="00766545">
        <w:rPr>
          <w:sz w:val="29"/>
          <w:szCs w:val="29"/>
        </w:rPr>
        <w:t>người lao động bị tác động trong thực hiện sắp xếp tổ chức bộ máy</w:t>
      </w:r>
      <w:r w:rsidR="00B03340">
        <w:rPr>
          <w:sz w:val="29"/>
          <w:szCs w:val="29"/>
        </w:rPr>
        <w:t xml:space="preserve">, </w:t>
      </w:r>
      <w:r w:rsidRPr="00766545">
        <w:rPr>
          <w:sz w:val="29"/>
          <w:szCs w:val="29"/>
        </w:rPr>
        <w:t>tinh giản biên chế</w:t>
      </w:r>
      <w:r w:rsidR="00B03340">
        <w:rPr>
          <w:sz w:val="29"/>
          <w:szCs w:val="29"/>
        </w:rPr>
        <w:t xml:space="preserve">, </w:t>
      </w:r>
      <w:r w:rsidRPr="00766545">
        <w:rPr>
          <w:sz w:val="29"/>
          <w:szCs w:val="29"/>
        </w:rPr>
        <w:t xml:space="preserve">cán bộ không đủ tuổi tái cử được ban hành và </w:t>
      </w:r>
      <w:r w:rsidRPr="00CA3B2E">
        <w:rPr>
          <w:spacing w:val="4"/>
          <w:sz w:val="29"/>
          <w:szCs w:val="29"/>
        </w:rPr>
        <w:t>thực hiện kịp thời</w:t>
      </w:r>
      <w:r w:rsidR="00B03340" w:rsidRPr="00CA3B2E">
        <w:rPr>
          <w:spacing w:val="4"/>
          <w:sz w:val="29"/>
          <w:szCs w:val="29"/>
        </w:rPr>
        <w:t xml:space="preserve">, </w:t>
      </w:r>
      <w:r w:rsidRPr="00CA3B2E">
        <w:rPr>
          <w:spacing w:val="4"/>
          <w:sz w:val="29"/>
          <w:szCs w:val="29"/>
        </w:rPr>
        <w:t>tạo thuận lợi trong quá trình sắp xếp</w:t>
      </w:r>
      <w:r w:rsidR="00B03340" w:rsidRPr="00CA3B2E">
        <w:rPr>
          <w:spacing w:val="4"/>
          <w:sz w:val="29"/>
          <w:szCs w:val="29"/>
        </w:rPr>
        <w:t xml:space="preserve">, </w:t>
      </w:r>
      <w:r w:rsidRPr="00CA3B2E">
        <w:rPr>
          <w:spacing w:val="4"/>
          <w:sz w:val="29"/>
          <w:szCs w:val="29"/>
        </w:rPr>
        <w:t>từng bước cơ cấu lại và</w:t>
      </w:r>
      <w:r w:rsidRPr="00766545">
        <w:rPr>
          <w:sz w:val="29"/>
          <w:szCs w:val="29"/>
        </w:rPr>
        <w:t xml:space="preserve"> nâng cao chất lượng đội ngũ cán bộ</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 của hệ thống chính trị</w:t>
      </w:r>
      <w:r w:rsidRPr="00766545">
        <w:rPr>
          <w:bCs/>
          <w:sz w:val="29"/>
          <w:szCs w:val="29"/>
        </w:rPr>
        <w:t>.</w:t>
      </w:r>
      <w:bookmarkEnd w:id="65"/>
      <w:r w:rsidRPr="00766545">
        <w:rPr>
          <w:sz w:val="29"/>
          <w:szCs w:val="29"/>
          <w:shd w:val="clear" w:color="auto" w:fill="FFFFFF"/>
        </w:rPr>
        <w:t xml:space="preserve"> </w:t>
      </w:r>
    </w:p>
    <w:p w:rsidR="00DE4AFC" w:rsidRPr="00766545" w:rsidRDefault="00DE4AFC" w:rsidP="006E3895">
      <w:pPr>
        <w:widowControl/>
        <w:spacing w:before="180" w:line="380" w:lineRule="exact"/>
        <w:ind w:firstLine="720"/>
        <w:jc w:val="both"/>
        <w:rPr>
          <w:sz w:val="29"/>
          <w:szCs w:val="29"/>
        </w:rPr>
        <w:pPrChange w:id="77" w:author="10." w:date="2025-10-14T23:46:00Z">
          <w:pPr>
            <w:widowControl/>
            <w:spacing w:before="180" w:line="380" w:lineRule="exact"/>
            <w:ind w:firstLine="720"/>
            <w:jc w:val="both"/>
          </w:pPr>
        </w:pPrChange>
      </w:pPr>
      <w:r w:rsidRPr="00766545">
        <w:rPr>
          <w:sz w:val="29"/>
          <w:szCs w:val="29"/>
        </w:rPr>
        <w:t xml:space="preserve">Đạt được những kết quả trên </w:t>
      </w:r>
      <w:r w:rsidR="001C70D4">
        <w:rPr>
          <w:sz w:val="29"/>
          <w:szCs w:val="29"/>
        </w:rPr>
        <w:t xml:space="preserve">trước hết bắt nguồn từ </w:t>
      </w:r>
      <w:r w:rsidRPr="00766545">
        <w:rPr>
          <w:sz w:val="29"/>
          <w:szCs w:val="29"/>
        </w:rPr>
        <w:t xml:space="preserve">quá trình phấn đấu </w:t>
      </w:r>
      <w:r w:rsidRPr="00FD58E5">
        <w:rPr>
          <w:spacing w:val="4"/>
          <w:sz w:val="29"/>
          <w:szCs w:val="29"/>
          <w:rPrChange w:id="78" w:author="16." w:date="2025-10-14T08:47:00Z">
            <w:rPr>
              <w:sz w:val="29"/>
              <w:szCs w:val="29"/>
            </w:rPr>
          </w:rPrChange>
        </w:rPr>
        <w:t>liên tục</w:t>
      </w:r>
      <w:r w:rsidR="00B03340" w:rsidRPr="00FD58E5">
        <w:rPr>
          <w:spacing w:val="4"/>
          <w:sz w:val="29"/>
          <w:szCs w:val="29"/>
          <w:rPrChange w:id="79" w:author="16." w:date="2025-10-14T08:47:00Z">
            <w:rPr>
              <w:sz w:val="29"/>
              <w:szCs w:val="29"/>
            </w:rPr>
          </w:rPrChange>
        </w:rPr>
        <w:t xml:space="preserve">, </w:t>
      </w:r>
      <w:r w:rsidRPr="00FD58E5">
        <w:rPr>
          <w:spacing w:val="4"/>
          <w:sz w:val="29"/>
          <w:szCs w:val="29"/>
          <w:rPrChange w:id="80" w:author="16." w:date="2025-10-14T08:47:00Z">
            <w:rPr>
              <w:sz w:val="29"/>
              <w:szCs w:val="29"/>
            </w:rPr>
          </w:rPrChange>
        </w:rPr>
        <w:t>bền bỉ của toàn Đảng</w:t>
      </w:r>
      <w:r w:rsidR="00B03340" w:rsidRPr="00FD58E5">
        <w:rPr>
          <w:spacing w:val="4"/>
          <w:sz w:val="29"/>
          <w:szCs w:val="29"/>
          <w:rPrChange w:id="81" w:author="16." w:date="2025-10-14T08:47:00Z">
            <w:rPr>
              <w:sz w:val="29"/>
              <w:szCs w:val="29"/>
            </w:rPr>
          </w:rPrChange>
        </w:rPr>
        <w:t xml:space="preserve">, </w:t>
      </w:r>
      <w:r w:rsidRPr="00FD58E5">
        <w:rPr>
          <w:spacing w:val="4"/>
          <w:sz w:val="29"/>
          <w:szCs w:val="29"/>
          <w:rPrChange w:id="82" w:author="16." w:date="2025-10-14T08:47:00Z">
            <w:rPr>
              <w:sz w:val="29"/>
              <w:szCs w:val="29"/>
            </w:rPr>
          </w:rPrChange>
        </w:rPr>
        <w:t>toàn dân và toàn quân ta qua nhiều nhiệm kỳ</w:t>
      </w:r>
      <w:r w:rsidR="00B03340" w:rsidRPr="00FD58E5">
        <w:rPr>
          <w:spacing w:val="4"/>
          <w:sz w:val="29"/>
          <w:szCs w:val="29"/>
          <w:rPrChange w:id="83" w:author="16." w:date="2025-10-14T08:47:00Z">
            <w:rPr>
              <w:sz w:val="29"/>
              <w:szCs w:val="29"/>
            </w:rPr>
          </w:rPrChange>
        </w:rPr>
        <w:t xml:space="preserve">; </w:t>
      </w:r>
      <w:r w:rsidRPr="00FD58E5">
        <w:rPr>
          <w:spacing w:val="4"/>
          <w:sz w:val="29"/>
          <w:szCs w:val="29"/>
          <w:rPrChange w:id="84" w:author="16." w:date="2025-10-14T08:47:00Z">
            <w:rPr>
              <w:sz w:val="29"/>
              <w:szCs w:val="29"/>
            </w:rPr>
          </w:rPrChange>
        </w:rPr>
        <w:t>là</w:t>
      </w:r>
      <w:r w:rsidRPr="00766545">
        <w:rPr>
          <w:sz w:val="29"/>
          <w:szCs w:val="29"/>
        </w:rPr>
        <w:t xml:space="preserve"> kết quả của những chủ trương</w:t>
      </w:r>
      <w:r w:rsidR="00B03340">
        <w:rPr>
          <w:sz w:val="29"/>
          <w:szCs w:val="29"/>
        </w:rPr>
        <w:t xml:space="preserve">, </w:t>
      </w:r>
      <w:r w:rsidRPr="00766545">
        <w:rPr>
          <w:sz w:val="29"/>
          <w:szCs w:val="29"/>
        </w:rPr>
        <w:t>đường lối</w:t>
      </w:r>
      <w:r w:rsidR="00B03340">
        <w:rPr>
          <w:sz w:val="29"/>
          <w:szCs w:val="29"/>
        </w:rPr>
        <w:t xml:space="preserve">, </w:t>
      </w:r>
      <w:r w:rsidRPr="00766545">
        <w:rPr>
          <w:sz w:val="29"/>
          <w:szCs w:val="29"/>
        </w:rPr>
        <w:t>quyết sách chiến lược đúng đắn</w:t>
      </w:r>
      <w:r w:rsidR="00B03340">
        <w:rPr>
          <w:sz w:val="29"/>
          <w:szCs w:val="29"/>
        </w:rPr>
        <w:t xml:space="preserve">, </w:t>
      </w:r>
      <w:r w:rsidRPr="00766545">
        <w:rPr>
          <w:sz w:val="29"/>
          <w:szCs w:val="29"/>
        </w:rPr>
        <w:t>sáng tạo của Đảng ở nhiệm kỳ này</w:t>
      </w:r>
      <w:r w:rsidR="00B03340">
        <w:rPr>
          <w:sz w:val="29"/>
          <w:szCs w:val="29"/>
        </w:rPr>
        <w:t xml:space="preserve">, </w:t>
      </w:r>
      <w:r w:rsidRPr="00766545">
        <w:rPr>
          <w:sz w:val="29"/>
          <w:szCs w:val="29"/>
        </w:rPr>
        <w:t xml:space="preserve">thể hiện nổi bật </w:t>
      </w:r>
      <w:r w:rsidR="00C40B3E">
        <w:rPr>
          <w:sz w:val="29"/>
          <w:szCs w:val="29"/>
        </w:rPr>
        <w:t xml:space="preserve">trí tuệ, bản lĩnh, tâm huyết, </w:t>
      </w:r>
      <w:r w:rsidRPr="00766545">
        <w:rPr>
          <w:sz w:val="29"/>
          <w:szCs w:val="29"/>
        </w:rPr>
        <w:t>vai trò hạt nhân lãnh đạo</w:t>
      </w:r>
      <w:r w:rsidR="00B03340">
        <w:rPr>
          <w:sz w:val="29"/>
          <w:szCs w:val="29"/>
        </w:rPr>
        <w:t xml:space="preserve">, </w:t>
      </w:r>
      <w:r w:rsidRPr="00766545">
        <w:rPr>
          <w:sz w:val="29"/>
          <w:szCs w:val="29"/>
        </w:rPr>
        <w:t>khởi xướng</w:t>
      </w:r>
      <w:r w:rsidR="00B03340">
        <w:rPr>
          <w:sz w:val="29"/>
          <w:szCs w:val="29"/>
        </w:rPr>
        <w:t xml:space="preserve">, </w:t>
      </w:r>
      <w:r w:rsidRPr="00766545">
        <w:rPr>
          <w:sz w:val="29"/>
          <w:szCs w:val="29"/>
        </w:rPr>
        <w:t>tạo động lực</w:t>
      </w:r>
      <w:r w:rsidR="00B03340">
        <w:rPr>
          <w:sz w:val="29"/>
          <w:szCs w:val="29"/>
        </w:rPr>
        <w:t xml:space="preserve">, </w:t>
      </w:r>
      <w:r w:rsidRPr="00766545">
        <w:rPr>
          <w:sz w:val="29"/>
          <w:szCs w:val="29"/>
        </w:rPr>
        <w:t xml:space="preserve">định hướng phát triển và chỉ đạo tổ chức thực hiện </w:t>
      </w:r>
      <w:r w:rsidR="00C40B3E">
        <w:rPr>
          <w:sz w:val="29"/>
          <w:szCs w:val="29"/>
        </w:rPr>
        <w:t xml:space="preserve">của Đảng </w:t>
      </w:r>
      <w:r w:rsidRPr="00766545">
        <w:rPr>
          <w:sz w:val="29"/>
          <w:szCs w:val="29"/>
        </w:rPr>
        <w:t>phù hợp với thực tiễn của đất nước và xu thế của thời đại</w:t>
      </w:r>
      <w:r w:rsidR="00B03340">
        <w:rPr>
          <w:sz w:val="29"/>
          <w:szCs w:val="29"/>
        </w:rPr>
        <w:t xml:space="preserve">; </w:t>
      </w:r>
      <w:r w:rsidRPr="00766545">
        <w:rPr>
          <w:sz w:val="29"/>
          <w:szCs w:val="29"/>
        </w:rPr>
        <w:t>là kết quả của sự đoàn kết</w:t>
      </w:r>
      <w:r w:rsidR="00B03340">
        <w:rPr>
          <w:sz w:val="29"/>
          <w:szCs w:val="29"/>
        </w:rPr>
        <w:t xml:space="preserve">, </w:t>
      </w:r>
      <w:r w:rsidRPr="00766545">
        <w:rPr>
          <w:sz w:val="29"/>
          <w:szCs w:val="29"/>
        </w:rPr>
        <w:t>thống nhất và sự lãnh đạo</w:t>
      </w:r>
      <w:r w:rsidR="00B03340">
        <w:rPr>
          <w:sz w:val="29"/>
          <w:szCs w:val="29"/>
        </w:rPr>
        <w:t xml:space="preserve">, </w:t>
      </w:r>
      <w:r w:rsidRPr="00766545">
        <w:rPr>
          <w:sz w:val="29"/>
          <w:szCs w:val="29"/>
        </w:rPr>
        <w:t>chỉ đạo sáng suốt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quyết liệt</w:t>
      </w:r>
      <w:r w:rsidR="00B03340">
        <w:rPr>
          <w:sz w:val="29"/>
          <w:szCs w:val="29"/>
        </w:rPr>
        <w:t xml:space="preserve">, </w:t>
      </w:r>
      <w:r w:rsidRPr="00766545">
        <w:rPr>
          <w:sz w:val="29"/>
          <w:szCs w:val="29"/>
        </w:rPr>
        <w:t>hiệu quả của Ban Chấp hành Trung ương Đảng</w:t>
      </w:r>
      <w:r w:rsidR="00B03340">
        <w:rPr>
          <w:sz w:val="29"/>
          <w:szCs w:val="29"/>
        </w:rPr>
        <w:t xml:space="preserve">, </w:t>
      </w:r>
      <w:r w:rsidRPr="00766545">
        <w:rPr>
          <w:sz w:val="29"/>
          <w:szCs w:val="29"/>
        </w:rPr>
        <w:t>Bộ Chính trị</w:t>
      </w:r>
      <w:r w:rsidR="00B03340">
        <w:rPr>
          <w:sz w:val="29"/>
          <w:szCs w:val="29"/>
        </w:rPr>
        <w:t xml:space="preserve">, </w:t>
      </w:r>
      <w:r w:rsidRPr="00766545">
        <w:rPr>
          <w:sz w:val="29"/>
          <w:szCs w:val="29"/>
        </w:rPr>
        <w:t>Ban Bí thư</w:t>
      </w:r>
      <w:r w:rsidR="00B03340">
        <w:rPr>
          <w:sz w:val="29"/>
          <w:szCs w:val="29"/>
        </w:rPr>
        <w:t xml:space="preserve">, </w:t>
      </w:r>
      <w:r w:rsidRPr="00766545">
        <w:rPr>
          <w:sz w:val="29"/>
          <w:szCs w:val="29"/>
        </w:rPr>
        <w:t>đứng đầu là Tổng Bí thư và các cấp uỷ</w:t>
      </w:r>
      <w:r w:rsidR="00B03340">
        <w:rPr>
          <w:sz w:val="29"/>
          <w:szCs w:val="29"/>
        </w:rPr>
        <w:t xml:space="preserve">, </w:t>
      </w:r>
      <w:r w:rsidRPr="00766545">
        <w:rPr>
          <w:sz w:val="29"/>
          <w:szCs w:val="29"/>
        </w:rPr>
        <w:t>tổ chức đảng</w:t>
      </w:r>
      <w:r w:rsidR="00B03340">
        <w:rPr>
          <w:sz w:val="29"/>
          <w:szCs w:val="29"/>
        </w:rPr>
        <w:t xml:space="preserve">; </w:t>
      </w:r>
      <w:r w:rsidRPr="00766545">
        <w:rPr>
          <w:sz w:val="29"/>
          <w:szCs w:val="29"/>
        </w:rPr>
        <w:t>là kết quả của sự quản lý</w:t>
      </w:r>
      <w:r w:rsidR="00B03340">
        <w:rPr>
          <w:sz w:val="29"/>
          <w:szCs w:val="29"/>
        </w:rPr>
        <w:t xml:space="preserve">, </w:t>
      </w:r>
      <w:r w:rsidRPr="00766545">
        <w:rPr>
          <w:sz w:val="29"/>
          <w:szCs w:val="29"/>
        </w:rPr>
        <w:t>điều hành nhạy bén</w:t>
      </w:r>
      <w:r w:rsidR="00B03340">
        <w:rPr>
          <w:sz w:val="29"/>
          <w:szCs w:val="29"/>
        </w:rPr>
        <w:t xml:space="preserve">, </w:t>
      </w:r>
      <w:r w:rsidRPr="00766545">
        <w:rPr>
          <w:sz w:val="29"/>
          <w:szCs w:val="29"/>
        </w:rPr>
        <w:t>quyết liệt</w:t>
      </w:r>
      <w:r w:rsidR="00B03340">
        <w:rPr>
          <w:sz w:val="29"/>
          <w:szCs w:val="29"/>
        </w:rPr>
        <w:t xml:space="preserve">, </w:t>
      </w:r>
      <w:r w:rsidRPr="00766545">
        <w:rPr>
          <w:sz w:val="29"/>
          <w:szCs w:val="29"/>
        </w:rPr>
        <w:t>có hiệu quả của Chính phủ</w:t>
      </w:r>
      <w:r w:rsidR="00B03340">
        <w:rPr>
          <w:sz w:val="29"/>
          <w:szCs w:val="29"/>
        </w:rPr>
        <w:t xml:space="preserve">, </w:t>
      </w:r>
      <w:r w:rsidRPr="00766545">
        <w:rPr>
          <w:sz w:val="29"/>
          <w:szCs w:val="29"/>
        </w:rPr>
        <w:t>Thủ tướng Chính phủ và chính quyền các cấp</w:t>
      </w:r>
      <w:r w:rsidR="00B03340">
        <w:rPr>
          <w:sz w:val="29"/>
          <w:szCs w:val="29"/>
        </w:rPr>
        <w:t xml:space="preserve">; </w:t>
      </w:r>
      <w:r w:rsidRPr="00766545">
        <w:rPr>
          <w:sz w:val="29"/>
          <w:szCs w:val="29"/>
        </w:rPr>
        <w:t>sự nỗ lực đổi mới nội dung</w:t>
      </w:r>
      <w:r w:rsidR="00B03340">
        <w:rPr>
          <w:sz w:val="29"/>
          <w:szCs w:val="29"/>
        </w:rPr>
        <w:t xml:space="preserve">, </w:t>
      </w:r>
      <w:r w:rsidRPr="00766545">
        <w:rPr>
          <w:sz w:val="29"/>
          <w:szCs w:val="29"/>
        </w:rPr>
        <w:t>phương thức hoạt động của Quốc hội</w:t>
      </w:r>
      <w:r w:rsidR="00B03340">
        <w:rPr>
          <w:sz w:val="29"/>
          <w:szCs w:val="29"/>
        </w:rPr>
        <w:t xml:space="preserve">, </w:t>
      </w:r>
      <w:r w:rsidRPr="00766545">
        <w:rPr>
          <w:sz w:val="29"/>
          <w:szCs w:val="29"/>
        </w:rPr>
        <w:t>hội đồng nhân dân các cấp</w:t>
      </w:r>
      <w:r w:rsidR="00B03340">
        <w:rPr>
          <w:sz w:val="29"/>
          <w:szCs w:val="29"/>
        </w:rPr>
        <w:t xml:space="preserve">; </w:t>
      </w:r>
      <w:r w:rsidRPr="00766545">
        <w:rPr>
          <w:sz w:val="29"/>
          <w:szCs w:val="29"/>
        </w:rPr>
        <w:t>sự tham gia tích cực</w:t>
      </w:r>
      <w:r w:rsidR="00B03340">
        <w:rPr>
          <w:sz w:val="29"/>
          <w:szCs w:val="29"/>
        </w:rPr>
        <w:t xml:space="preserve">, </w:t>
      </w:r>
      <w:r w:rsidRPr="00766545">
        <w:rPr>
          <w:sz w:val="29"/>
          <w:szCs w:val="29"/>
        </w:rPr>
        <w:t>hiệu quả của Mặt trận Tổ quốc Việt Nam</w:t>
      </w:r>
      <w:r w:rsidR="00B03340">
        <w:rPr>
          <w:sz w:val="29"/>
          <w:szCs w:val="29"/>
        </w:rPr>
        <w:t xml:space="preserve">, </w:t>
      </w:r>
      <w:r w:rsidRPr="00766545">
        <w:rPr>
          <w:sz w:val="29"/>
          <w:szCs w:val="29"/>
        </w:rPr>
        <w:t>các tổ chức chính trị - xã hội</w:t>
      </w:r>
      <w:r w:rsidR="00B03340">
        <w:rPr>
          <w:sz w:val="29"/>
          <w:szCs w:val="29"/>
        </w:rPr>
        <w:t xml:space="preserve">; </w:t>
      </w:r>
      <w:r w:rsidRPr="00766545">
        <w:rPr>
          <w:sz w:val="29"/>
          <w:szCs w:val="29"/>
        </w:rPr>
        <w:t>sự đồng thuận</w:t>
      </w:r>
      <w:r w:rsidR="00B03340">
        <w:rPr>
          <w:sz w:val="29"/>
          <w:szCs w:val="29"/>
        </w:rPr>
        <w:t xml:space="preserve">, </w:t>
      </w:r>
      <w:r w:rsidRPr="00766545">
        <w:rPr>
          <w:sz w:val="29"/>
          <w:szCs w:val="29"/>
        </w:rPr>
        <w:t>phối hợp đồng bộ</w:t>
      </w:r>
      <w:r w:rsidR="00B03340">
        <w:rPr>
          <w:sz w:val="29"/>
          <w:szCs w:val="29"/>
        </w:rPr>
        <w:t xml:space="preserve">, </w:t>
      </w:r>
      <w:r w:rsidRPr="00766545">
        <w:rPr>
          <w:sz w:val="29"/>
          <w:szCs w:val="29"/>
        </w:rPr>
        <w:t>nhịp nhàng của cả hệ thống chính trị và sự nỗ lực của đội ngũ cán bộ</w:t>
      </w:r>
      <w:r w:rsidR="00B03340">
        <w:rPr>
          <w:sz w:val="29"/>
          <w:szCs w:val="29"/>
        </w:rPr>
        <w:t xml:space="preserve">, </w:t>
      </w:r>
      <w:r w:rsidRPr="00766545">
        <w:rPr>
          <w:sz w:val="29"/>
          <w:szCs w:val="29"/>
        </w:rPr>
        <w:t>đảng viên. Đặc biệt</w:t>
      </w:r>
      <w:r w:rsidR="00B03340">
        <w:rPr>
          <w:sz w:val="29"/>
          <w:szCs w:val="29"/>
        </w:rPr>
        <w:t xml:space="preserve">, </w:t>
      </w:r>
      <w:r w:rsidRPr="00766545">
        <w:rPr>
          <w:sz w:val="29"/>
          <w:szCs w:val="29"/>
        </w:rPr>
        <w:t xml:space="preserve">đó là </w:t>
      </w:r>
      <w:r w:rsidR="001C70D4">
        <w:rPr>
          <w:sz w:val="29"/>
          <w:szCs w:val="29"/>
        </w:rPr>
        <w:t xml:space="preserve">thành quả của việc </w:t>
      </w:r>
      <w:r w:rsidRPr="00766545">
        <w:rPr>
          <w:sz w:val="29"/>
          <w:szCs w:val="29"/>
        </w:rPr>
        <w:t xml:space="preserve">Đảng ta đã </w:t>
      </w:r>
      <w:r w:rsidR="001C70D4">
        <w:rPr>
          <w:sz w:val="29"/>
          <w:szCs w:val="29"/>
        </w:rPr>
        <w:t xml:space="preserve">khơi dậy và </w:t>
      </w:r>
      <w:r w:rsidRPr="00766545">
        <w:rPr>
          <w:sz w:val="29"/>
          <w:szCs w:val="29"/>
        </w:rPr>
        <w:t>phát huy được truyền thống yêu nước</w:t>
      </w:r>
      <w:r w:rsidR="00B03340">
        <w:rPr>
          <w:sz w:val="29"/>
          <w:szCs w:val="29"/>
        </w:rPr>
        <w:t xml:space="preserve">, </w:t>
      </w:r>
      <w:r w:rsidRPr="00766545">
        <w:rPr>
          <w:sz w:val="29"/>
          <w:szCs w:val="29"/>
        </w:rPr>
        <w:t>ý chí tự lực</w:t>
      </w:r>
      <w:r w:rsidR="00B03340">
        <w:rPr>
          <w:sz w:val="29"/>
          <w:szCs w:val="29"/>
        </w:rPr>
        <w:t xml:space="preserve">, </w:t>
      </w:r>
      <w:r w:rsidRPr="00766545">
        <w:rPr>
          <w:sz w:val="29"/>
          <w:szCs w:val="29"/>
        </w:rPr>
        <w:t>tự cường</w:t>
      </w:r>
      <w:r w:rsidR="00B03340">
        <w:rPr>
          <w:sz w:val="29"/>
          <w:szCs w:val="29"/>
        </w:rPr>
        <w:t xml:space="preserve">, </w:t>
      </w:r>
      <w:r w:rsidRPr="00766545">
        <w:rPr>
          <w:sz w:val="29"/>
          <w:szCs w:val="29"/>
        </w:rPr>
        <w:t>tinh thần lao động sáng tạo</w:t>
      </w:r>
      <w:r w:rsidR="00B03340">
        <w:rPr>
          <w:sz w:val="29"/>
          <w:szCs w:val="29"/>
        </w:rPr>
        <w:t xml:space="preserve">, </w:t>
      </w:r>
      <w:r w:rsidRPr="00766545">
        <w:rPr>
          <w:sz w:val="29"/>
          <w:szCs w:val="29"/>
        </w:rPr>
        <w:t>trách nhiệm</w:t>
      </w:r>
      <w:r w:rsidR="00B03340">
        <w:rPr>
          <w:sz w:val="29"/>
          <w:szCs w:val="29"/>
        </w:rPr>
        <w:t xml:space="preserve">, </w:t>
      </w:r>
      <w:r w:rsidRPr="00766545">
        <w:rPr>
          <w:sz w:val="29"/>
          <w:szCs w:val="29"/>
        </w:rPr>
        <w:t>quyết tâm và khát vọng phát triển của toàn thể Nhân dân</w:t>
      </w:r>
      <w:r w:rsidR="00B03340">
        <w:rPr>
          <w:sz w:val="29"/>
          <w:szCs w:val="29"/>
        </w:rPr>
        <w:t xml:space="preserve">, </w:t>
      </w:r>
      <w:r w:rsidRPr="00766545">
        <w:rPr>
          <w:sz w:val="29"/>
          <w:szCs w:val="29"/>
        </w:rPr>
        <w:t>kết hợp sức mạnh dân tộc với sức mạnh thời đại</w:t>
      </w:r>
      <w:r w:rsidR="00B03340">
        <w:rPr>
          <w:sz w:val="29"/>
          <w:szCs w:val="29"/>
        </w:rPr>
        <w:t xml:space="preserve">, </w:t>
      </w:r>
      <w:r w:rsidRPr="00766545">
        <w:rPr>
          <w:sz w:val="29"/>
          <w:szCs w:val="29"/>
        </w:rPr>
        <w:t>tạo nên sức mạnh tổng hợp to lớn cho công cuộc xây dựng</w:t>
      </w:r>
      <w:r w:rsidR="00B03340">
        <w:rPr>
          <w:sz w:val="29"/>
          <w:szCs w:val="29"/>
        </w:rPr>
        <w:t xml:space="preserve">, </w:t>
      </w:r>
      <w:r w:rsidRPr="00766545">
        <w:rPr>
          <w:sz w:val="29"/>
          <w:szCs w:val="29"/>
        </w:rPr>
        <w:t xml:space="preserve">phát triển đất nước và bảo vệ Tổ quốc. </w:t>
      </w:r>
    </w:p>
    <w:p w:rsidR="00DE4AFC" w:rsidRPr="00766545" w:rsidRDefault="00DE4AFC" w:rsidP="006E3895">
      <w:pPr>
        <w:pStyle w:val="DAM"/>
        <w:widowControl/>
        <w:spacing w:before="180" w:after="0" w:line="380" w:lineRule="exact"/>
        <w:ind w:firstLine="720"/>
        <w:rPr>
          <w:rFonts w:ascii="Times New Roman" w:hAnsi="Times New Roman"/>
          <w:sz w:val="29"/>
          <w:szCs w:val="29"/>
        </w:rPr>
        <w:pPrChange w:id="85" w:author="10." w:date="2025-10-14T23:46:00Z">
          <w:pPr>
            <w:pStyle w:val="DAM"/>
            <w:widowControl/>
            <w:spacing w:before="180" w:after="0" w:line="380" w:lineRule="exact"/>
            <w:ind w:firstLine="720"/>
          </w:pPr>
        </w:pPrChange>
      </w:pPr>
      <w:r w:rsidRPr="00766545">
        <w:rPr>
          <w:rFonts w:ascii="Times New Roman" w:hAnsi="Times New Roman"/>
          <w:sz w:val="29"/>
          <w:szCs w:val="29"/>
        </w:rPr>
        <w:t>2. Hạn chế</w:t>
      </w:r>
      <w:r w:rsidR="00B03340">
        <w:rPr>
          <w:rFonts w:ascii="Times New Roman" w:hAnsi="Times New Roman"/>
          <w:sz w:val="29"/>
          <w:szCs w:val="29"/>
        </w:rPr>
        <w:t xml:space="preserve">, </w:t>
      </w:r>
      <w:r w:rsidRPr="00766545">
        <w:rPr>
          <w:rFonts w:ascii="Times New Roman" w:hAnsi="Times New Roman"/>
          <w:sz w:val="29"/>
          <w:szCs w:val="29"/>
        </w:rPr>
        <w:t>yếu kém</w:t>
      </w:r>
    </w:p>
    <w:p w:rsidR="00DE4AFC" w:rsidRPr="00766545" w:rsidRDefault="00DE4AFC" w:rsidP="006E3895">
      <w:pPr>
        <w:pStyle w:val="1Normal"/>
        <w:widowControl/>
        <w:spacing w:before="180" w:line="380" w:lineRule="exact"/>
        <w:ind w:firstLine="720"/>
        <w:rPr>
          <w:spacing w:val="0"/>
          <w:sz w:val="29"/>
          <w:szCs w:val="29"/>
          <w:lang w:val="en-US"/>
        </w:rPr>
        <w:pPrChange w:id="86" w:author="10." w:date="2025-10-14T23:46:00Z">
          <w:pPr>
            <w:pStyle w:val="1Normal"/>
            <w:widowControl/>
            <w:spacing w:before="180" w:line="380" w:lineRule="exact"/>
            <w:ind w:firstLine="720"/>
          </w:pPr>
        </w:pPrChange>
      </w:pPr>
      <w:r w:rsidRPr="00766545">
        <w:rPr>
          <w:spacing w:val="0"/>
          <w:sz w:val="29"/>
          <w:szCs w:val="29"/>
          <w:lang w:val="en-US"/>
        </w:rPr>
        <w:t>Việc hoàn thiện thể chế phát triển còn chậm. Một số luật</w:t>
      </w:r>
      <w:r w:rsidR="00B03340">
        <w:rPr>
          <w:spacing w:val="0"/>
          <w:sz w:val="29"/>
          <w:szCs w:val="29"/>
          <w:lang w:val="en-US"/>
        </w:rPr>
        <w:t xml:space="preserve">, </w:t>
      </w:r>
      <w:r w:rsidRPr="00766545">
        <w:rPr>
          <w:spacing w:val="0"/>
          <w:sz w:val="29"/>
          <w:szCs w:val="29"/>
          <w:lang w:val="en-US"/>
        </w:rPr>
        <w:t>cơ chế</w:t>
      </w:r>
      <w:r w:rsidR="00B03340">
        <w:rPr>
          <w:spacing w:val="0"/>
          <w:sz w:val="29"/>
          <w:szCs w:val="29"/>
          <w:lang w:val="en-US"/>
        </w:rPr>
        <w:t xml:space="preserve">, </w:t>
      </w:r>
      <w:r w:rsidRPr="00766545">
        <w:rPr>
          <w:spacing w:val="0"/>
          <w:sz w:val="29"/>
          <w:szCs w:val="29"/>
          <w:lang w:val="en-US"/>
        </w:rPr>
        <w:t>chính sách</w:t>
      </w:r>
      <w:r w:rsidR="00B03340">
        <w:rPr>
          <w:spacing w:val="0"/>
          <w:sz w:val="29"/>
          <w:szCs w:val="29"/>
          <w:lang w:val="en-US"/>
        </w:rPr>
        <w:t xml:space="preserve">, </w:t>
      </w:r>
      <w:r w:rsidRPr="00766545">
        <w:rPr>
          <w:spacing w:val="0"/>
          <w:sz w:val="29"/>
          <w:szCs w:val="29"/>
          <w:lang w:val="en-US"/>
        </w:rPr>
        <w:t>quy định</w:t>
      </w:r>
      <w:r w:rsidR="00B03340">
        <w:rPr>
          <w:spacing w:val="0"/>
          <w:sz w:val="29"/>
          <w:szCs w:val="29"/>
          <w:lang w:val="en-US"/>
        </w:rPr>
        <w:t xml:space="preserve">, </w:t>
      </w:r>
      <w:r w:rsidRPr="00766545">
        <w:rPr>
          <w:spacing w:val="0"/>
          <w:sz w:val="29"/>
          <w:szCs w:val="29"/>
          <w:lang w:val="en-US"/>
        </w:rPr>
        <w:t>thủ tục hành chính còn mâu thuẫn</w:t>
      </w:r>
      <w:r w:rsidR="00B03340">
        <w:rPr>
          <w:spacing w:val="0"/>
          <w:sz w:val="29"/>
          <w:szCs w:val="29"/>
          <w:lang w:val="en-US"/>
        </w:rPr>
        <w:t xml:space="preserve">, </w:t>
      </w:r>
      <w:r w:rsidRPr="00766545">
        <w:rPr>
          <w:spacing w:val="0"/>
          <w:sz w:val="29"/>
          <w:szCs w:val="29"/>
          <w:lang w:val="en-US"/>
        </w:rPr>
        <w:t>chồng chéo</w:t>
      </w:r>
      <w:r w:rsidR="00B03340">
        <w:rPr>
          <w:spacing w:val="0"/>
          <w:sz w:val="29"/>
          <w:szCs w:val="29"/>
          <w:lang w:val="en-US"/>
        </w:rPr>
        <w:t xml:space="preserve">, </w:t>
      </w:r>
      <w:r w:rsidRPr="00766545">
        <w:rPr>
          <w:spacing w:val="0"/>
          <w:sz w:val="29"/>
          <w:szCs w:val="29"/>
          <w:lang w:val="en-US"/>
        </w:rPr>
        <w:t>thiếu đồng bộ</w:t>
      </w:r>
      <w:r w:rsidR="00B03340">
        <w:rPr>
          <w:spacing w:val="0"/>
          <w:sz w:val="29"/>
          <w:szCs w:val="29"/>
          <w:lang w:val="en-US"/>
        </w:rPr>
        <w:t xml:space="preserve">, </w:t>
      </w:r>
      <w:r w:rsidRPr="00766545">
        <w:rPr>
          <w:spacing w:val="0"/>
          <w:sz w:val="29"/>
          <w:szCs w:val="29"/>
          <w:lang w:val="en-US"/>
        </w:rPr>
        <w:t>gây cản trở đối với sự phát triển. Tăng trưởng kinh tế vẫn dưới mức tiềm năng</w:t>
      </w:r>
      <w:r w:rsidR="00901E69">
        <w:rPr>
          <w:spacing w:val="0"/>
          <w:sz w:val="29"/>
          <w:szCs w:val="29"/>
          <w:lang w:val="en-US"/>
        </w:rPr>
        <w:t>, chưa đạt mục tiêu đề ra</w:t>
      </w:r>
      <w:r w:rsidRPr="00766545">
        <w:rPr>
          <w:spacing w:val="0"/>
          <w:sz w:val="29"/>
          <w:szCs w:val="29"/>
          <w:lang w:val="en-US"/>
        </w:rPr>
        <w:t>. Năng suất</w:t>
      </w:r>
      <w:r w:rsidR="00B03340">
        <w:rPr>
          <w:spacing w:val="0"/>
          <w:sz w:val="29"/>
          <w:szCs w:val="29"/>
          <w:lang w:val="en-US"/>
        </w:rPr>
        <w:t xml:space="preserve">, </w:t>
      </w:r>
      <w:r w:rsidRPr="00766545">
        <w:rPr>
          <w:spacing w:val="0"/>
          <w:sz w:val="29"/>
          <w:szCs w:val="29"/>
          <w:lang w:val="en-US"/>
        </w:rPr>
        <w:t>chất lượng</w:t>
      </w:r>
      <w:r w:rsidR="00B03340">
        <w:rPr>
          <w:spacing w:val="0"/>
          <w:sz w:val="29"/>
          <w:szCs w:val="29"/>
          <w:lang w:val="en-US"/>
        </w:rPr>
        <w:t xml:space="preserve">, </w:t>
      </w:r>
      <w:r w:rsidRPr="00766545">
        <w:rPr>
          <w:spacing w:val="0"/>
          <w:sz w:val="29"/>
          <w:szCs w:val="29"/>
          <w:lang w:val="en-US"/>
        </w:rPr>
        <w:t>hiệu quả và sức cạnh tranh của nền kinh tế còn thấp</w:t>
      </w:r>
      <w:r w:rsidR="00B03340">
        <w:rPr>
          <w:spacing w:val="0"/>
          <w:sz w:val="29"/>
          <w:szCs w:val="29"/>
          <w:lang w:val="en-US"/>
        </w:rPr>
        <w:t xml:space="preserve">; </w:t>
      </w:r>
      <w:r w:rsidRPr="00766545">
        <w:rPr>
          <w:spacing w:val="0"/>
          <w:sz w:val="29"/>
          <w:szCs w:val="29"/>
          <w:lang w:val="en-US"/>
        </w:rPr>
        <w:t>tốc độ tăng năng suất lao động bình quân 5 năm ước đạt 5</w:t>
      </w:r>
      <w:r w:rsidR="00B03340">
        <w:rPr>
          <w:spacing w:val="0"/>
          <w:sz w:val="29"/>
          <w:szCs w:val="29"/>
          <w:lang w:val="en-US"/>
        </w:rPr>
        <w:t>,</w:t>
      </w:r>
      <w:r w:rsidR="001C7DA7">
        <w:rPr>
          <w:spacing w:val="0"/>
          <w:sz w:val="29"/>
          <w:szCs w:val="29"/>
          <w:lang w:val="en-US"/>
        </w:rPr>
        <w:t>3</w:t>
      </w:r>
      <w:r w:rsidRPr="00766545">
        <w:rPr>
          <w:spacing w:val="0"/>
          <w:sz w:val="29"/>
          <w:szCs w:val="29"/>
          <w:lang w:val="en-US"/>
        </w:rPr>
        <w:t>%</w:t>
      </w:r>
      <w:r w:rsidR="00B03340">
        <w:rPr>
          <w:spacing w:val="0"/>
          <w:sz w:val="29"/>
          <w:szCs w:val="29"/>
          <w:lang w:val="en-US"/>
        </w:rPr>
        <w:t xml:space="preserve">, </w:t>
      </w:r>
      <w:r w:rsidRPr="00766545">
        <w:rPr>
          <w:spacing w:val="0"/>
          <w:sz w:val="29"/>
          <w:szCs w:val="29"/>
          <w:lang w:val="en-US"/>
        </w:rPr>
        <w:t>thấp hơn mục tiêu đề ra</w:t>
      </w:r>
      <w:r w:rsidR="00B03340">
        <w:rPr>
          <w:spacing w:val="0"/>
          <w:sz w:val="29"/>
          <w:szCs w:val="29"/>
          <w:lang w:val="en-US"/>
        </w:rPr>
        <w:t xml:space="preserve">, </w:t>
      </w:r>
      <w:r w:rsidRPr="00766545">
        <w:rPr>
          <w:spacing w:val="0"/>
          <w:sz w:val="29"/>
          <w:szCs w:val="29"/>
          <w:lang w:val="en-US"/>
        </w:rPr>
        <w:t>hệ số ICOR vẫn còn cao (6</w:t>
      </w:r>
      <w:r w:rsidR="00B03340">
        <w:rPr>
          <w:spacing w:val="0"/>
          <w:sz w:val="29"/>
          <w:szCs w:val="29"/>
          <w:lang w:val="en-US"/>
        </w:rPr>
        <w:t>,9</w:t>
      </w:r>
      <w:r w:rsidRPr="00766545">
        <w:rPr>
          <w:spacing w:val="0"/>
          <w:sz w:val="29"/>
          <w:szCs w:val="29"/>
          <w:lang w:val="en-US"/>
        </w:rPr>
        <w:t>). Đổi mới mô hình tăng trưởng gắn với cơ cấu lại nền kinh tế còn chậm. Năng lực</w:t>
      </w:r>
      <w:r w:rsidR="00B03340">
        <w:rPr>
          <w:spacing w:val="0"/>
          <w:sz w:val="29"/>
          <w:szCs w:val="29"/>
          <w:lang w:val="en-US"/>
        </w:rPr>
        <w:t xml:space="preserve">, </w:t>
      </w:r>
      <w:r w:rsidRPr="00766545">
        <w:rPr>
          <w:spacing w:val="0"/>
          <w:sz w:val="29"/>
          <w:szCs w:val="29"/>
          <w:lang w:val="en-US"/>
        </w:rPr>
        <w:t>trình độ công nghệ còn yếu</w:t>
      </w:r>
      <w:r w:rsidR="00B03340">
        <w:rPr>
          <w:spacing w:val="0"/>
          <w:sz w:val="29"/>
          <w:szCs w:val="29"/>
          <w:lang w:val="en-US"/>
        </w:rPr>
        <w:t xml:space="preserve">, </w:t>
      </w:r>
      <w:r w:rsidRPr="00766545">
        <w:rPr>
          <w:spacing w:val="0"/>
          <w:sz w:val="29"/>
          <w:szCs w:val="29"/>
          <w:lang w:val="en-US"/>
        </w:rPr>
        <w:t>thiếu những ngành công nghiệp nền tảng</w:t>
      </w:r>
      <w:r w:rsidR="00B03340">
        <w:rPr>
          <w:spacing w:val="0"/>
          <w:sz w:val="29"/>
          <w:szCs w:val="29"/>
          <w:lang w:val="en-US"/>
        </w:rPr>
        <w:t xml:space="preserve">, </w:t>
      </w:r>
      <w:r w:rsidRPr="00766545">
        <w:rPr>
          <w:spacing w:val="0"/>
          <w:sz w:val="29"/>
          <w:szCs w:val="29"/>
          <w:lang w:val="en-US"/>
        </w:rPr>
        <w:t>công nghệ chiến lược làm nòng cốt thúc đẩy tăng trưởng kinh tế. Khoa học</w:t>
      </w:r>
      <w:r w:rsidR="00B03340">
        <w:rPr>
          <w:spacing w:val="0"/>
          <w:sz w:val="29"/>
          <w:szCs w:val="29"/>
          <w:lang w:val="en-US"/>
        </w:rPr>
        <w:t xml:space="preserve">, </w:t>
      </w:r>
      <w:r w:rsidRPr="00766545">
        <w:rPr>
          <w:spacing w:val="0"/>
          <w:sz w:val="29"/>
          <w:szCs w:val="29"/>
          <w:lang w:val="en-US"/>
        </w:rPr>
        <w:t>công nghệ và đổi mới sáng tạo chưa trở thành động lực chính cho công nghiệp hoá</w:t>
      </w:r>
      <w:r w:rsidR="00B03340">
        <w:rPr>
          <w:spacing w:val="0"/>
          <w:sz w:val="29"/>
          <w:szCs w:val="29"/>
          <w:lang w:val="en-US"/>
        </w:rPr>
        <w:t xml:space="preserve">, </w:t>
      </w:r>
      <w:r w:rsidRPr="00766545">
        <w:rPr>
          <w:spacing w:val="0"/>
          <w:sz w:val="29"/>
          <w:szCs w:val="29"/>
          <w:lang w:val="en-US"/>
        </w:rPr>
        <w:t>hiện đại hoá và phát triển đất nước. Kết cấu hạ tầng chưa đồng bộ</w:t>
      </w:r>
      <w:r w:rsidR="00B03340">
        <w:rPr>
          <w:spacing w:val="0"/>
          <w:sz w:val="29"/>
          <w:szCs w:val="29"/>
          <w:lang w:val="en-US"/>
        </w:rPr>
        <w:t xml:space="preserve">, </w:t>
      </w:r>
      <w:r w:rsidRPr="00766545">
        <w:rPr>
          <w:spacing w:val="0"/>
          <w:sz w:val="29"/>
          <w:szCs w:val="29"/>
          <w:lang w:val="en-US"/>
        </w:rPr>
        <w:t>còn yếu</w:t>
      </w:r>
      <w:r w:rsidR="00B03340">
        <w:rPr>
          <w:spacing w:val="0"/>
          <w:sz w:val="29"/>
          <w:szCs w:val="29"/>
          <w:lang w:val="en-US"/>
        </w:rPr>
        <w:t xml:space="preserve">, </w:t>
      </w:r>
      <w:r w:rsidRPr="00766545">
        <w:rPr>
          <w:spacing w:val="0"/>
          <w:sz w:val="29"/>
          <w:szCs w:val="29"/>
          <w:lang w:val="en-US"/>
        </w:rPr>
        <w:t xml:space="preserve">thiếu và chưa theo </w:t>
      </w:r>
      <w:r w:rsidRPr="00CA3B2E">
        <w:rPr>
          <w:spacing w:val="4"/>
          <w:sz w:val="29"/>
          <w:szCs w:val="29"/>
          <w:lang w:val="en-US"/>
        </w:rPr>
        <w:t>kịp yêu cầu</w:t>
      </w:r>
      <w:r w:rsidR="00C40B3E">
        <w:rPr>
          <w:spacing w:val="4"/>
          <w:sz w:val="29"/>
          <w:szCs w:val="29"/>
          <w:lang w:val="en-US"/>
        </w:rPr>
        <w:t>. V</w:t>
      </w:r>
      <w:r w:rsidRPr="00CA3B2E">
        <w:rPr>
          <w:spacing w:val="4"/>
          <w:sz w:val="29"/>
          <w:szCs w:val="29"/>
          <w:lang w:val="en-US"/>
        </w:rPr>
        <w:t>iệc khơi thông</w:t>
      </w:r>
      <w:r w:rsidR="00B03340" w:rsidRPr="00CA3B2E">
        <w:rPr>
          <w:spacing w:val="4"/>
          <w:sz w:val="29"/>
          <w:szCs w:val="29"/>
          <w:lang w:val="en-US"/>
        </w:rPr>
        <w:t xml:space="preserve">, </w:t>
      </w:r>
      <w:r w:rsidRPr="00CA3B2E">
        <w:rPr>
          <w:spacing w:val="4"/>
          <w:sz w:val="29"/>
          <w:szCs w:val="29"/>
          <w:lang w:val="en-US"/>
        </w:rPr>
        <w:t>huy động và phân bổ nguồn lực phát triển còn hạn</w:t>
      </w:r>
      <w:r w:rsidRPr="00766545">
        <w:rPr>
          <w:spacing w:val="0"/>
          <w:sz w:val="29"/>
          <w:szCs w:val="29"/>
          <w:lang w:val="en-US"/>
        </w:rPr>
        <w:t xml:space="preserve"> chế. </w:t>
      </w:r>
    </w:p>
    <w:p w:rsidR="00DE4AFC" w:rsidRPr="00766545" w:rsidRDefault="00DE4AFC" w:rsidP="006E3895">
      <w:pPr>
        <w:widowControl/>
        <w:spacing w:before="180" w:line="380" w:lineRule="exact"/>
        <w:ind w:firstLine="720"/>
        <w:jc w:val="both"/>
        <w:rPr>
          <w:sz w:val="29"/>
          <w:szCs w:val="29"/>
        </w:rPr>
        <w:pPrChange w:id="87" w:author="10." w:date="2025-10-14T23:46:00Z">
          <w:pPr>
            <w:widowControl/>
            <w:spacing w:before="180" w:line="380" w:lineRule="exact"/>
            <w:ind w:firstLine="720"/>
            <w:jc w:val="both"/>
          </w:pPr>
        </w:pPrChange>
      </w:pPr>
      <w:r w:rsidRPr="00766545">
        <w:rPr>
          <w:sz w:val="29"/>
          <w:szCs w:val="29"/>
        </w:rPr>
        <w:t>Ô nhiễm môi trường chưa được kiểm soát hiệu quả</w:t>
      </w:r>
      <w:r w:rsidR="00B03340">
        <w:rPr>
          <w:sz w:val="29"/>
          <w:szCs w:val="29"/>
        </w:rPr>
        <w:t xml:space="preserve">, </w:t>
      </w:r>
      <w:r w:rsidRPr="00766545">
        <w:rPr>
          <w:sz w:val="29"/>
          <w:szCs w:val="29"/>
        </w:rPr>
        <w:t>có mặt còn trầm trọng hơn</w:t>
      </w:r>
      <w:r w:rsidR="00B03340">
        <w:rPr>
          <w:sz w:val="29"/>
          <w:szCs w:val="29"/>
        </w:rPr>
        <w:t xml:space="preserve">, </w:t>
      </w:r>
      <w:r w:rsidRPr="00766545">
        <w:rPr>
          <w:sz w:val="29"/>
          <w:szCs w:val="29"/>
        </w:rPr>
        <w:t>nhất là môi trường ở các đô thị lớn</w:t>
      </w:r>
      <w:r w:rsidR="00B03340">
        <w:rPr>
          <w:sz w:val="29"/>
          <w:szCs w:val="29"/>
        </w:rPr>
        <w:t xml:space="preserve">, </w:t>
      </w:r>
      <w:r w:rsidRPr="00766545">
        <w:rPr>
          <w:sz w:val="29"/>
          <w:szCs w:val="29"/>
        </w:rPr>
        <w:t>khu công nghiệp và các làng nghề. Khả năng ứng phó</w:t>
      </w:r>
      <w:r w:rsidR="00B03340">
        <w:rPr>
          <w:sz w:val="29"/>
          <w:szCs w:val="29"/>
        </w:rPr>
        <w:t xml:space="preserve">, </w:t>
      </w:r>
      <w:r w:rsidRPr="00766545">
        <w:rPr>
          <w:sz w:val="29"/>
          <w:szCs w:val="29"/>
        </w:rPr>
        <w:t>giảm thiểu tác hại của thiên tai và biến đổi khí hậu chưa đáp ứng yêu cầu. Việc quản lý</w:t>
      </w:r>
      <w:r w:rsidR="00B03340">
        <w:rPr>
          <w:sz w:val="29"/>
          <w:szCs w:val="29"/>
        </w:rPr>
        <w:t xml:space="preserve">, </w:t>
      </w:r>
      <w:r w:rsidRPr="00766545">
        <w:rPr>
          <w:sz w:val="29"/>
          <w:szCs w:val="29"/>
        </w:rPr>
        <w:t>sử dụng tài nguyên</w:t>
      </w:r>
      <w:r w:rsidR="00B03340">
        <w:rPr>
          <w:sz w:val="29"/>
          <w:szCs w:val="29"/>
        </w:rPr>
        <w:t xml:space="preserve">, </w:t>
      </w:r>
      <w:r w:rsidRPr="00766545">
        <w:rPr>
          <w:sz w:val="29"/>
          <w:szCs w:val="29"/>
        </w:rPr>
        <w:t>khoáng sản</w:t>
      </w:r>
      <w:r w:rsidR="00B03340">
        <w:rPr>
          <w:sz w:val="29"/>
          <w:szCs w:val="29"/>
        </w:rPr>
        <w:t xml:space="preserve">, </w:t>
      </w:r>
      <w:r w:rsidRPr="00766545">
        <w:rPr>
          <w:sz w:val="29"/>
          <w:szCs w:val="29"/>
        </w:rPr>
        <w:t xml:space="preserve">nhất là đất đai và nguồn nước hiệu quả chưa cao. </w:t>
      </w:r>
    </w:p>
    <w:p w:rsidR="00DE4AFC" w:rsidRPr="00766545" w:rsidRDefault="00DE4AFC" w:rsidP="006E3895">
      <w:pPr>
        <w:widowControl/>
        <w:spacing w:before="180" w:line="380" w:lineRule="exact"/>
        <w:ind w:firstLine="720"/>
        <w:jc w:val="both"/>
        <w:rPr>
          <w:sz w:val="29"/>
          <w:szCs w:val="29"/>
        </w:rPr>
        <w:pPrChange w:id="88" w:author="10." w:date="2025-10-14T23:46:00Z">
          <w:pPr>
            <w:widowControl/>
            <w:spacing w:before="180" w:line="380" w:lineRule="exact"/>
            <w:ind w:firstLine="720"/>
            <w:jc w:val="both"/>
          </w:pPr>
        </w:pPrChange>
      </w:pPr>
      <w:r w:rsidRPr="007B6841">
        <w:rPr>
          <w:spacing w:val="-4"/>
          <w:sz w:val="29"/>
          <w:szCs w:val="29"/>
          <w:rPrChange w:id="89" w:author="16." w:date="2025-10-13T15:56:00Z">
            <w:rPr>
              <w:sz w:val="29"/>
              <w:szCs w:val="29"/>
            </w:rPr>
          </w:rPrChange>
        </w:rPr>
        <w:t>Văn hoá chưa thực sự trở thành nguồn lực</w:t>
      </w:r>
      <w:r w:rsidR="00B03340" w:rsidRPr="007B6841">
        <w:rPr>
          <w:spacing w:val="-4"/>
          <w:sz w:val="29"/>
          <w:szCs w:val="29"/>
          <w:rPrChange w:id="90" w:author="16." w:date="2025-10-13T15:56:00Z">
            <w:rPr>
              <w:sz w:val="29"/>
              <w:szCs w:val="29"/>
            </w:rPr>
          </w:rPrChange>
        </w:rPr>
        <w:t xml:space="preserve">, </w:t>
      </w:r>
      <w:r w:rsidRPr="007B6841">
        <w:rPr>
          <w:spacing w:val="-4"/>
          <w:sz w:val="29"/>
          <w:szCs w:val="29"/>
          <w:rPrChange w:id="91" w:author="16." w:date="2025-10-13T15:56:00Z">
            <w:rPr>
              <w:sz w:val="29"/>
              <w:szCs w:val="29"/>
            </w:rPr>
          </w:rPrChange>
        </w:rPr>
        <w:t>sức</w:t>
      </w:r>
      <w:ins w:id="92" w:author="16." w:date="2025-10-13T15:58:00Z">
        <w:r w:rsidR="00EC5581">
          <w:rPr>
            <w:spacing w:val="-4"/>
            <w:sz w:val="29"/>
            <w:szCs w:val="29"/>
          </w:rPr>
          <w:t xml:space="preserve"> </w:t>
        </w:r>
      </w:ins>
      <w:del w:id="93" w:author="16." w:date="2025-10-13T15:55:00Z">
        <w:r w:rsidRPr="007B6841" w:rsidDel="007B6841">
          <w:rPr>
            <w:spacing w:val="-4"/>
            <w:sz w:val="29"/>
            <w:szCs w:val="29"/>
            <w:rPrChange w:id="94" w:author="16." w:date="2025-10-13T15:56:00Z">
              <w:rPr>
                <w:sz w:val="29"/>
                <w:szCs w:val="29"/>
              </w:rPr>
            </w:rPrChange>
          </w:rPr>
          <w:br/>
        </w:r>
      </w:del>
      <w:r w:rsidRPr="00766545">
        <w:rPr>
          <w:sz w:val="29"/>
          <w:szCs w:val="29"/>
        </w:rPr>
        <w:t>mạnh nội sinh và động lực mạnh mẽ của sự phát triển. Hệ giá trị quốc gia</w:t>
      </w:r>
      <w:r w:rsidR="00B03340">
        <w:rPr>
          <w:sz w:val="29"/>
          <w:szCs w:val="29"/>
        </w:rPr>
        <w:t xml:space="preserve">, </w:t>
      </w:r>
      <w:r w:rsidRPr="00766545">
        <w:rPr>
          <w:sz w:val="29"/>
          <w:szCs w:val="29"/>
        </w:rPr>
        <w:t xml:space="preserve">hệ </w:t>
      </w:r>
      <w:del w:id="95" w:author="16." w:date="2025-10-13T15:58:00Z">
        <w:r w:rsidRPr="00766545" w:rsidDel="007B6841">
          <w:rPr>
            <w:sz w:val="29"/>
            <w:szCs w:val="29"/>
          </w:rPr>
          <w:br/>
        </w:r>
      </w:del>
      <w:r w:rsidRPr="00766545">
        <w:rPr>
          <w:sz w:val="29"/>
          <w:szCs w:val="29"/>
        </w:rPr>
        <w:t>giá trị văn hoá</w:t>
      </w:r>
      <w:r w:rsidR="00B03340">
        <w:rPr>
          <w:sz w:val="29"/>
          <w:szCs w:val="29"/>
        </w:rPr>
        <w:t xml:space="preserve">, </w:t>
      </w:r>
      <w:r w:rsidRPr="00766545">
        <w:rPr>
          <w:sz w:val="29"/>
          <w:szCs w:val="29"/>
        </w:rPr>
        <w:t xml:space="preserve">hệ giá trị gia đình và chuẩn mực con người Việt Nam chậm </w:t>
      </w:r>
      <w:del w:id="96" w:author="16." w:date="2025-10-13T15:58:00Z">
        <w:r w:rsidRPr="00766545" w:rsidDel="007B6841">
          <w:rPr>
            <w:sz w:val="29"/>
            <w:szCs w:val="29"/>
          </w:rPr>
          <w:br/>
        </w:r>
      </w:del>
      <w:r w:rsidRPr="00766545">
        <w:rPr>
          <w:sz w:val="29"/>
          <w:szCs w:val="29"/>
        </w:rPr>
        <w:t>được làm rõ. Chưa tạo lập được đồng bộ 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môi trường xã hội cần thiết cho sự phát triển toàn diện con người</w:t>
      </w:r>
      <w:r w:rsidR="00B03340">
        <w:rPr>
          <w:sz w:val="29"/>
          <w:szCs w:val="29"/>
        </w:rPr>
        <w:t xml:space="preserve">, </w:t>
      </w:r>
      <w:r w:rsidRPr="00766545">
        <w:rPr>
          <w:sz w:val="29"/>
          <w:szCs w:val="29"/>
        </w:rPr>
        <w:t>nguồn nhân lực chất lượng cao và trọng dụng nhân tài. Đầu tư cho văn hoá còn thấp và dàn trải. Công nghiệp văn hoá</w:t>
      </w:r>
      <w:r w:rsidR="00B03340">
        <w:rPr>
          <w:sz w:val="29"/>
          <w:szCs w:val="29"/>
        </w:rPr>
        <w:t xml:space="preserve">, </w:t>
      </w:r>
      <w:r w:rsidRPr="00766545">
        <w:rPr>
          <w:sz w:val="29"/>
          <w:szCs w:val="29"/>
        </w:rPr>
        <w:t>dịch vụ văn hoá</w:t>
      </w:r>
      <w:r w:rsidR="00901E69">
        <w:rPr>
          <w:sz w:val="29"/>
          <w:szCs w:val="29"/>
        </w:rPr>
        <w:t>, du lịch</w:t>
      </w:r>
      <w:r w:rsidRPr="00766545">
        <w:rPr>
          <w:sz w:val="29"/>
          <w:szCs w:val="29"/>
        </w:rPr>
        <w:t xml:space="preserve"> phát triển chưa tương xứng với tiềm năng. Thị trường văn hoá chậm phát triển. Môi trường văn hoá chưa thật sự lành mạnh</w:t>
      </w:r>
      <w:r w:rsidR="00B03340">
        <w:rPr>
          <w:sz w:val="29"/>
          <w:szCs w:val="29"/>
        </w:rPr>
        <w:t xml:space="preserve">; </w:t>
      </w:r>
      <w:r w:rsidRPr="00766545">
        <w:rPr>
          <w:sz w:val="29"/>
          <w:szCs w:val="29"/>
        </w:rPr>
        <w:t>đạo đức xã hội còn biểu hiện xuống</w:t>
      </w:r>
      <w:r w:rsidR="00775577">
        <w:rPr>
          <w:sz w:val="29"/>
          <w:szCs w:val="29"/>
        </w:rPr>
        <w:t xml:space="preserve"> </w:t>
      </w:r>
      <w:r w:rsidRPr="00766545">
        <w:rPr>
          <w:sz w:val="29"/>
          <w:szCs w:val="29"/>
        </w:rPr>
        <w:t>cấp. Việc quản lý một số hoạt động văn hoá</w:t>
      </w:r>
      <w:r w:rsidR="00B03340">
        <w:rPr>
          <w:sz w:val="29"/>
          <w:szCs w:val="29"/>
        </w:rPr>
        <w:t xml:space="preserve">, </w:t>
      </w:r>
      <w:r w:rsidRPr="00766545">
        <w:rPr>
          <w:sz w:val="29"/>
          <w:szCs w:val="29"/>
        </w:rPr>
        <w:t>tôn giáo</w:t>
      </w:r>
      <w:r w:rsidR="00B03340">
        <w:rPr>
          <w:sz w:val="29"/>
          <w:szCs w:val="29"/>
        </w:rPr>
        <w:t xml:space="preserve">, </w:t>
      </w:r>
      <w:r w:rsidRPr="00766545">
        <w:rPr>
          <w:sz w:val="29"/>
          <w:szCs w:val="29"/>
        </w:rPr>
        <w:t>tín ngưỡng còn bất cập</w:t>
      </w:r>
      <w:r w:rsidR="00B03340">
        <w:rPr>
          <w:sz w:val="29"/>
          <w:szCs w:val="29"/>
        </w:rPr>
        <w:t xml:space="preserve">, </w:t>
      </w:r>
      <w:r w:rsidRPr="00766545">
        <w:rPr>
          <w:sz w:val="29"/>
          <w:szCs w:val="29"/>
        </w:rPr>
        <w:t>có dấu hiệu bị buông lỏng. Cơ hội tiếp cận và mức độ thụ hưởng thành quả phát triển văn hoá còn chênh lệch giữa các vùng</w:t>
      </w:r>
      <w:r w:rsidR="00B03340">
        <w:rPr>
          <w:sz w:val="29"/>
          <w:szCs w:val="29"/>
        </w:rPr>
        <w:t xml:space="preserve">, </w:t>
      </w:r>
      <w:r w:rsidRPr="00766545">
        <w:rPr>
          <w:sz w:val="29"/>
          <w:szCs w:val="29"/>
        </w:rPr>
        <w:t>miền</w:t>
      </w:r>
      <w:r w:rsidR="00B03340">
        <w:rPr>
          <w:sz w:val="29"/>
          <w:szCs w:val="29"/>
        </w:rPr>
        <w:t xml:space="preserve">, </w:t>
      </w:r>
      <w:r w:rsidRPr="00766545">
        <w:rPr>
          <w:sz w:val="29"/>
          <w:szCs w:val="29"/>
        </w:rPr>
        <w:t xml:space="preserve">tầng lớp nhân dân. </w:t>
      </w:r>
    </w:p>
    <w:p w:rsidR="00DE4AFC" w:rsidRPr="00766545" w:rsidRDefault="00DE4AFC" w:rsidP="006E3895">
      <w:pPr>
        <w:widowControl/>
        <w:spacing w:before="180" w:line="380" w:lineRule="exact"/>
        <w:ind w:firstLine="720"/>
        <w:jc w:val="both"/>
        <w:rPr>
          <w:sz w:val="29"/>
          <w:szCs w:val="29"/>
        </w:rPr>
        <w:pPrChange w:id="97" w:author="10." w:date="2025-10-14T23:46:00Z">
          <w:pPr>
            <w:widowControl/>
            <w:spacing w:before="180" w:line="380" w:lineRule="exact"/>
            <w:ind w:firstLine="720"/>
            <w:jc w:val="both"/>
          </w:pPr>
        </w:pPrChange>
      </w:pPr>
      <w:r w:rsidRPr="00766545">
        <w:rPr>
          <w:sz w:val="29"/>
          <w:szCs w:val="29"/>
        </w:rPr>
        <w:t>Thực hiện đổi mới căn bản</w:t>
      </w:r>
      <w:r w:rsidR="00B03340">
        <w:rPr>
          <w:sz w:val="29"/>
          <w:szCs w:val="29"/>
        </w:rPr>
        <w:t xml:space="preserve">, </w:t>
      </w:r>
      <w:r w:rsidRPr="00766545">
        <w:rPr>
          <w:sz w:val="29"/>
          <w:szCs w:val="29"/>
        </w:rPr>
        <w:t>toàn diện giáo dục và đào tạo chưa đồng bộ</w:t>
      </w:r>
      <w:r w:rsidR="00B03340">
        <w:rPr>
          <w:sz w:val="29"/>
          <w:szCs w:val="29"/>
        </w:rPr>
        <w:t xml:space="preserve">, </w:t>
      </w:r>
      <w:r w:rsidRPr="00766545">
        <w:rPr>
          <w:sz w:val="29"/>
          <w:szCs w:val="29"/>
        </w:rPr>
        <w:t>thiếu tính hệ thống</w:t>
      </w:r>
      <w:r w:rsidR="00B03340">
        <w:rPr>
          <w:sz w:val="29"/>
          <w:szCs w:val="29"/>
        </w:rPr>
        <w:t xml:space="preserve">, </w:t>
      </w:r>
      <w:r w:rsidRPr="00766545">
        <w:rPr>
          <w:sz w:val="29"/>
          <w:szCs w:val="29"/>
        </w:rPr>
        <w:t>còn lúng túng. Việc thực hiện xã hội hoá trong giáo dục và đào tạo có biểu hiện sai lệch. Chất lượng giáo dục và đào tạo</w:t>
      </w:r>
      <w:r w:rsidR="00B03340">
        <w:rPr>
          <w:sz w:val="29"/>
          <w:szCs w:val="29"/>
        </w:rPr>
        <w:t xml:space="preserve">, </w:t>
      </w:r>
      <w:r w:rsidRPr="00766545">
        <w:rPr>
          <w:sz w:val="29"/>
          <w:szCs w:val="29"/>
        </w:rPr>
        <w:t>nhất là giáo dục phẩm chất</w:t>
      </w:r>
      <w:r w:rsidR="00B03340">
        <w:rPr>
          <w:sz w:val="29"/>
          <w:szCs w:val="29"/>
        </w:rPr>
        <w:t xml:space="preserve">, </w:t>
      </w:r>
      <w:r w:rsidRPr="00766545">
        <w:rPr>
          <w:sz w:val="29"/>
          <w:szCs w:val="29"/>
        </w:rPr>
        <w:t>nhân cách</w:t>
      </w:r>
      <w:r w:rsidR="00B03340">
        <w:rPr>
          <w:sz w:val="29"/>
          <w:szCs w:val="29"/>
        </w:rPr>
        <w:t xml:space="preserve">, </w:t>
      </w:r>
      <w:r w:rsidRPr="00766545">
        <w:rPr>
          <w:sz w:val="29"/>
          <w:szCs w:val="29"/>
        </w:rPr>
        <w:t>nghề nghiệp</w:t>
      </w:r>
      <w:r w:rsidR="00B03340">
        <w:rPr>
          <w:sz w:val="29"/>
          <w:szCs w:val="29"/>
        </w:rPr>
        <w:t xml:space="preserve">, </w:t>
      </w:r>
      <w:r w:rsidRPr="00766545">
        <w:rPr>
          <w:sz w:val="29"/>
          <w:szCs w:val="29"/>
        </w:rPr>
        <w:t>giáo dục đại học chậm được cải thiện. Giáo dục</w:t>
      </w:r>
      <w:r w:rsidR="00B03340">
        <w:rPr>
          <w:sz w:val="29"/>
          <w:szCs w:val="29"/>
        </w:rPr>
        <w:t xml:space="preserve">, </w:t>
      </w:r>
      <w:r w:rsidRPr="00766545">
        <w:rPr>
          <w:sz w:val="29"/>
          <w:szCs w:val="29"/>
        </w:rPr>
        <w:t>đào tạo ở vùng sâu</w:t>
      </w:r>
      <w:r w:rsidR="00B03340">
        <w:rPr>
          <w:sz w:val="29"/>
          <w:szCs w:val="29"/>
        </w:rPr>
        <w:t xml:space="preserve">, </w:t>
      </w:r>
      <w:r w:rsidRPr="00766545">
        <w:rPr>
          <w:sz w:val="29"/>
          <w:szCs w:val="29"/>
        </w:rPr>
        <w:t>vùng xa</w:t>
      </w:r>
      <w:r w:rsidR="00B03340">
        <w:rPr>
          <w:sz w:val="29"/>
          <w:szCs w:val="29"/>
        </w:rPr>
        <w:t xml:space="preserve">, </w:t>
      </w:r>
      <w:r w:rsidRPr="00766545">
        <w:rPr>
          <w:sz w:val="29"/>
          <w:szCs w:val="29"/>
        </w:rPr>
        <w:t>vùng đồng bào dân tộc thiểu số còn nhiều khó khăn</w:t>
      </w:r>
      <w:r w:rsidR="00B03340">
        <w:rPr>
          <w:sz w:val="29"/>
          <w:szCs w:val="29"/>
        </w:rPr>
        <w:t xml:space="preserve">; </w:t>
      </w:r>
      <w:r w:rsidRPr="00766545">
        <w:rPr>
          <w:sz w:val="29"/>
          <w:szCs w:val="29"/>
        </w:rPr>
        <w:t>chế độ</w:t>
      </w:r>
      <w:r w:rsidR="00B03340">
        <w:rPr>
          <w:sz w:val="29"/>
          <w:szCs w:val="29"/>
        </w:rPr>
        <w:t xml:space="preserve">, </w:t>
      </w:r>
      <w:r w:rsidRPr="00766545">
        <w:rPr>
          <w:sz w:val="29"/>
          <w:szCs w:val="29"/>
        </w:rPr>
        <w:t xml:space="preserve">chính sách đối với nhà giáo còn bất cập. </w:t>
      </w:r>
    </w:p>
    <w:p w:rsidR="00DE4AFC" w:rsidRPr="00766545" w:rsidRDefault="00DE4AFC" w:rsidP="006E3895">
      <w:pPr>
        <w:widowControl/>
        <w:spacing w:before="180" w:line="380" w:lineRule="exact"/>
        <w:ind w:firstLine="720"/>
        <w:jc w:val="both"/>
        <w:rPr>
          <w:sz w:val="29"/>
          <w:szCs w:val="29"/>
        </w:rPr>
        <w:pPrChange w:id="98" w:author="10." w:date="2025-10-14T23:46:00Z">
          <w:pPr>
            <w:widowControl/>
            <w:spacing w:before="180" w:line="380" w:lineRule="exact"/>
            <w:ind w:firstLine="720"/>
            <w:jc w:val="both"/>
          </w:pPr>
        </w:pPrChange>
      </w:pPr>
      <w:r w:rsidRPr="00766545">
        <w:rPr>
          <w:sz w:val="29"/>
          <w:szCs w:val="29"/>
        </w:rPr>
        <w:t>Cơ chế</w:t>
      </w:r>
      <w:r w:rsidR="00B03340">
        <w:rPr>
          <w:sz w:val="29"/>
          <w:szCs w:val="29"/>
        </w:rPr>
        <w:t xml:space="preserve">, </w:t>
      </w:r>
      <w:r w:rsidRPr="00766545">
        <w:rPr>
          <w:sz w:val="29"/>
          <w:szCs w:val="29"/>
        </w:rPr>
        <w:t>chính sách khoa học</w:t>
      </w:r>
      <w:r w:rsidR="00B03340">
        <w:rPr>
          <w:sz w:val="29"/>
          <w:szCs w:val="29"/>
        </w:rPr>
        <w:t xml:space="preserve">, </w:t>
      </w:r>
      <w:r w:rsidRPr="00766545">
        <w:rPr>
          <w:sz w:val="29"/>
          <w:szCs w:val="29"/>
        </w:rPr>
        <w:t>công nghệ và đổi mới sáng tạo còn nhiều hạn chế</w:t>
      </w:r>
      <w:r w:rsidR="00B03340">
        <w:rPr>
          <w:sz w:val="29"/>
          <w:szCs w:val="29"/>
        </w:rPr>
        <w:t xml:space="preserve">, </w:t>
      </w:r>
      <w:r w:rsidRPr="00766545">
        <w:rPr>
          <w:sz w:val="29"/>
          <w:szCs w:val="29"/>
        </w:rPr>
        <w:t>vướng mắc. 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nguồn lực đầu tư</w:t>
      </w:r>
      <w:r w:rsidR="00B03340">
        <w:rPr>
          <w:sz w:val="29"/>
          <w:szCs w:val="29"/>
        </w:rPr>
        <w:t xml:space="preserve">, </w:t>
      </w:r>
      <w:r w:rsidRPr="00766545">
        <w:rPr>
          <w:sz w:val="29"/>
          <w:szCs w:val="29"/>
        </w:rPr>
        <w:t>quản lý tài chính trong khoa học</w:t>
      </w:r>
      <w:r w:rsidR="00B03340">
        <w:rPr>
          <w:sz w:val="29"/>
          <w:szCs w:val="29"/>
        </w:rPr>
        <w:t xml:space="preserve">, </w:t>
      </w:r>
      <w:r w:rsidRPr="00766545">
        <w:rPr>
          <w:sz w:val="29"/>
          <w:szCs w:val="29"/>
        </w:rPr>
        <w:t>công nghệ và chế độ đãi ngộ đối với đội ngũ trí thức chưa phù hợp. Thị trường khoa học</w:t>
      </w:r>
      <w:r w:rsidR="00B03340">
        <w:rPr>
          <w:sz w:val="29"/>
          <w:szCs w:val="29"/>
        </w:rPr>
        <w:t xml:space="preserve">, </w:t>
      </w:r>
      <w:r w:rsidRPr="00766545">
        <w:rPr>
          <w:sz w:val="29"/>
          <w:szCs w:val="29"/>
        </w:rPr>
        <w:t>công nghệ chậm phát triển. Một số ngành khoa học</w:t>
      </w:r>
      <w:r w:rsidR="00B03340">
        <w:rPr>
          <w:sz w:val="29"/>
          <w:szCs w:val="29"/>
        </w:rPr>
        <w:t xml:space="preserve">, </w:t>
      </w:r>
      <w:r w:rsidRPr="00766545">
        <w:rPr>
          <w:sz w:val="29"/>
          <w:szCs w:val="29"/>
        </w:rPr>
        <w:t>công nghệ chiến lược</w:t>
      </w:r>
      <w:r w:rsidR="00B03340">
        <w:rPr>
          <w:sz w:val="29"/>
          <w:szCs w:val="29"/>
        </w:rPr>
        <w:t xml:space="preserve">, </w:t>
      </w:r>
      <w:r w:rsidRPr="00766545">
        <w:rPr>
          <w:sz w:val="29"/>
          <w:szCs w:val="29"/>
        </w:rPr>
        <w:t>mũi nhọn phát triển còn chậm. Doanh nghiệp chưa thực sự đóng vai trò là trung tâm của hệ thống đổi mới sáng tạo quốc gia.</w:t>
      </w:r>
    </w:p>
    <w:p w:rsidR="00DE4AFC" w:rsidRPr="00766545" w:rsidRDefault="00DE4AFC" w:rsidP="006E3895">
      <w:pPr>
        <w:widowControl/>
        <w:spacing w:before="180" w:line="380" w:lineRule="exact"/>
        <w:ind w:firstLine="720"/>
        <w:jc w:val="both"/>
        <w:rPr>
          <w:sz w:val="29"/>
          <w:szCs w:val="29"/>
        </w:rPr>
        <w:pPrChange w:id="99" w:author="10." w:date="2025-10-14T23:46:00Z">
          <w:pPr>
            <w:widowControl/>
            <w:spacing w:before="180" w:line="380" w:lineRule="exact"/>
            <w:ind w:firstLine="720"/>
            <w:jc w:val="both"/>
          </w:pPr>
        </w:pPrChange>
      </w:pPr>
      <w:r w:rsidRPr="00766545">
        <w:rPr>
          <w:sz w:val="29"/>
          <w:szCs w:val="29"/>
        </w:rPr>
        <w:t>An sinh xã hội</w:t>
      </w:r>
      <w:r w:rsidR="00B03340">
        <w:rPr>
          <w:sz w:val="29"/>
          <w:szCs w:val="29"/>
        </w:rPr>
        <w:t xml:space="preserve">, </w:t>
      </w:r>
      <w:r w:rsidR="004D68CF">
        <w:rPr>
          <w:sz w:val="29"/>
          <w:szCs w:val="29"/>
        </w:rPr>
        <w:t>a</w:t>
      </w:r>
      <w:r w:rsidR="004D68CF" w:rsidRPr="00766545">
        <w:rPr>
          <w:sz w:val="29"/>
          <w:szCs w:val="29"/>
        </w:rPr>
        <w:t>n ninh con người</w:t>
      </w:r>
      <w:r w:rsidR="004D68CF">
        <w:rPr>
          <w:sz w:val="29"/>
          <w:szCs w:val="29"/>
        </w:rPr>
        <w:t xml:space="preserve">, </w:t>
      </w:r>
      <w:r w:rsidRPr="00766545">
        <w:rPr>
          <w:sz w:val="29"/>
          <w:szCs w:val="29"/>
        </w:rPr>
        <w:t xml:space="preserve">phúc lợi xã hội chưa được bảo đảm vững chắc. Chính </w:t>
      </w:r>
      <w:r w:rsidRPr="00CA3B2E">
        <w:rPr>
          <w:spacing w:val="-4"/>
          <w:sz w:val="29"/>
          <w:szCs w:val="29"/>
        </w:rPr>
        <w:t>sách dân số và phát triển chưa theo kịp yêu cầu thực tế. Sự phân hoá giàu -</w:t>
      </w:r>
      <w:r w:rsidRPr="00766545">
        <w:rPr>
          <w:sz w:val="29"/>
          <w:szCs w:val="29"/>
        </w:rPr>
        <w:t xml:space="preserve"> nghèo</w:t>
      </w:r>
      <w:r w:rsidR="00B03340">
        <w:rPr>
          <w:sz w:val="29"/>
          <w:szCs w:val="29"/>
        </w:rPr>
        <w:t xml:space="preserve">, </w:t>
      </w:r>
      <w:r w:rsidRPr="00766545">
        <w:rPr>
          <w:sz w:val="29"/>
          <w:szCs w:val="29"/>
        </w:rPr>
        <w:t xml:space="preserve">bất bình đẳng xã hội có xu hướng gia tăng. </w:t>
      </w:r>
      <w:r w:rsidR="00C40B3E">
        <w:rPr>
          <w:sz w:val="29"/>
          <w:szCs w:val="29"/>
        </w:rPr>
        <w:t xml:space="preserve">Hạ tầng giao thông, điện, nước ở vùng sâu, vùng xa, vùng đồng bào dân tộc thiểu số còn khó khăn. </w:t>
      </w:r>
      <w:r w:rsidRPr="00766545">
        <w:rPr>
          <w:sz w:val="29"/>
          <w:szCs w:val="29"/>
        </w:rPr>
        <w:t>Dịch vụ y tế còn nhiều hạn chế</w:t>
      </w:r>
      <w:r w:rsidR="00B03340">
        <w:rPr>
          <w:sz w:val="29"/>
          <w:szCs w:val="29"/>
        </w:rPr>
        <w:t xml:space="preserve">, </w:t>
      </w:r>
      <w:r w:rsidRPr="00766545">
        <w:rPr>
          <w:sz w:val="29"/>
          <w:szCs w:val="29"/>
        </w:rPr>
        <w:t>nhất là y tế cơ sở</w:t>
      </w:r>
      <w:r w:rsidR="00B03340">
        <w:rPr>
          <w:sz w:val="29"/>
          <w:szCs w:val="29"/>
        </w:rPr>
        <w:t xml:space="preserve">, </w:t>
      </w:r>
      <w:r w:rsidRPr="00766545">
        <w:rPr>
          <w:sz w:val="29"/>
          <w:szCs w:val="29"/>
        </w:rPr>
        <w:t>y tế dự phòng.</w:t>
      </w:r>
    </w:p>
    <w:p w:rsidR="00DE4AFC" w:rsidRPr="00766545" w:rsidRDefault="00DE4AFC" w:rsidP="006E3895">
      <w:pPr>
        <w:widowControl/>
        <w:spacing w:before="180" w:line="380" w:lineRule="exact"/>
        <w:ind w:firstLine="720"/>
        <w:jc w:val="both"/>
        <w:rPr>
          <w:sz w:val="29"/>
          <w:szCs w:val="29"/>
        </w:rPr>
        <w:pPrChange w:id="100" w:author="10." w:date="2025-10-14T23:46:00Z">
          <w:pPr>
            <w:widowControl/>
            <w:spacing w:before="180" w:line="380" w:lineRule="exact"/>
            <w:ind w:firstLine="720"/>
            <w:jc w:val="both"/>
          </w:pPr>
        </w:pPrChange>
      </w:pPr>
      <w:r w:rsidRPr="00766545">
        <w:rPr>
          <w:sz w:val="29"/>
          <w:szCs w:val="29"/>
        </w:rPr>
        <w:t>Công tác tổ chức thực hiện các nghị quyết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 có nhiều đổi mới</w:t>
      </w:r>
      <w:r w:rsidR="00B03340">
        <w:rPr>
          <w:sz w:val="29"/>
          <w:szCs w:val="29"/>
        </w:rPr>
        <w:t xml:space="preserve">, </w:t>
      </w:r>
      <w:r w:rsidRPr="00766545">
        <w:rPr>
          <w:sz w:val="29"/>
          <w:szCs w:val="29"/>
        </w:rPr>
        <w:t>cách làm hay</w:t>
      </w:r>
      <w:r w:rsidR="00B03340">
        <w:rPr>
          <w:sz w:val="29"/>
          <w:szCs w:val="29"/>
        </w:rPr>
        <w:t xml:space="preserve">, </w:t>
      </w:r>
      <w:r w:rsidRPr="00766545">
        <w:rPr>
          <w:sz w:val="29"/>
          <w:szCs w:val="29"/>
        </w:rPr>
        <w:t xml:space="preserve">song vẫn chưa bắt kịp với </w:t>
      </w:r>
      <w:r w:rsidRPr="00FD58E5">
        <w:rPr>
          <w:spacing w:val="-4"/>
          <w:sz w:val="29"/>
          <w:szCs w:val="29"/>
          <w:rPrChange w:id="101" w:author="16." w:date="2025-10-14T08:48:00Z">
            <w:rPr>
              <w:sz w:val="29"/>
              <w:szCs w:val="29"/>
            </w:rPr>
          </w:rPrChange>
        </w:rPr>
        <w:t xml:space="preserve">yêu cầu phát triển đột phá của đất nước. Vai trò lãnh đạo của một số cấp uỷ </w:t>
      </w:r>
      <w:r w:rsidRPr="00766545">
        <w:rPr>
          <w:sz w:val="29"/>
          <w:szCs w:val="29"/>
        </w:rPr>
        <w:t xml:space="preserve">đảng còn hạn chế. </w:t>
      </w:r>
      <w:r w:rsidR="00C40B3E">
        <w:rPr>
          <w:sz w:val="29"/>
          <w:szCs w:val="29"/>
        </w:rPr>
        <w:t xml:space="preserve">Công tác giáo dục chính trị, tư tưởng có lúc, có nơi chưa sát thực tiễn, thiếu chiều sâu. </w:t>
      </w:r>
      <w:r w:rsidRPr="00766545">
        <w:rPr>
          <w:sz w:val="29"/>
          <w:szCs w:val="29"/>
        </w:rPr>
        <w:t>Công tác cán bộ còn một số bất cập</w:t>
      </w:r>
      <w:r w:rsidR="00B03340">
        <w:rPr>
          <w:sz w:val="29"/>
          <w:szCs w:val="29"/>
        </w:rPr>
        <w:t xml:space="preserve">, </w:t>
      </w:r>
      <w:r w:rsidRPr="00766545">
        <w:rPr>
          <w:sz w:val="29"/>
          <w:szCs w:val="29"/>
        </w:rPr>
        <w:t>nhất là trong đánh giá cán bộ</w:t>
      </w:r>
      <w:r w:rsidR="00B03340">
        <w:rPr>
          <w:sz w:val="29"/>
          <w:szCs w:val="29"/>
        </w:rPr>
        <w:t xml:space="preserve">; </w:t>
      </w:r>
      <w:r w:rsidRPr="00766545">
        <w:rPr>
          <w:sz w:val="29"/>
          <w:szCs w:val="29"/>
        </w:rPr>
        <w:t>kiểm soát quyền lực trong công tác cán bộ</w:t>
      </w:r>
      <w:r w:rsidR="00B03340">
        <w:rPr>
          <w:sz w:val="29"/>
          <w:szCs w:val="29"/>
        </w:rPr>
        <w:t xml:space="preserve">, </w:t>
      </w:r>
      <w:r w:rsidRPr="00766545">
        <w:rPr>
          <w:sz w:val="29"/>
          <w:szCs w:val="29"/>
        </w:rPr>
        <w:t xml:space="preserve">nhất là quản lý cán bộ cấp chiến lược có mặt còn hạn chế. </w:t>
      </w:r>
      <w:ins w:id="102" w:author="16." w:date="2025-10-14T08:36:00Z">
        <w:r w:rsidR="00D116B5">
          <w:rPr>
            <w:sz w:val="29"/>
            <w:szCs w:val="29"/>
          </w:rPr>
          <w:t xml:space="preserve">Một số cơ quan, tổ chức, nhất là cơ quan hành chính ở cấp xã và các đoàn thể được sắp xếp, hoạt động theo chức năng, nhiệm vụ, thẩm quyền mới bước đầu còn một số khó khăn. </w:t>
        </w:r>
      </w:ins>
      <w:r w:rsidRPr="00766545">
        <w:rPr>
          <w:sz w:val="29"/>
          <w:szCs w:val="29"/>
        </w:rPr>
        <w:t xml:space="preserve">Công tác </w:t>
      </w:r>
      <w:ins w:id="103" w:author="16." w:date="2025-10-14T08:37:00Z">
        <w:r w:rsidR="00D116B5">
          <w:rPr>
            <w:sz w:val="29"/>
            <w:szCs w:val="29"/>
          </w:rPr>
          <w:t xml:space="preserve">xây dựng tổ chức đảng, </w:t>
        </w:r>
      </w:ins>
      <w:r w:rsidRPr="00766545">
        <w:rPr>
          <w:sz w:val="29"/>
          <w:szCs w:val="29"/>
        </w:rPr>
        <w:t>quản lý</w:t>
      </w:r>
      <w:del w:id="104" w:author="16." w:date="2025-10-14T08:37:00Z">
        <w:r w:rsidR="00B03340" w:rsidDel="00D116B5">
          <w:rPr>
            <w:sz w:val="29"/>
            <w:szCs w:val="29"/>
          </w:rPr>
          <w:delText>,</w:delText>
        </w:r>
      </w:del>
      <w:r w:rsidR="00B03340">
        <w:rPr>
          <w:sz w:val="29"/>
          <w:szCs w:val="29"/>
        </w:rPr>
        <w:t xml:space="preserve"> </w:t>
      </w:r>
      <w:ins w:id="105" w:author="16." w:date="2025-10-14T08:37:00Z">
        <w:r w:rsidR="00D116B5">
          <w:rPr>
            <w:sz w:val="29"/>
            <w:szCs w:val="29"/>
          </w:rPr>
          <w:t xml:space="preserve">và </w:t>
        </w:r>
      </w:ins>
      <w:r w:rsidRPr="00766545">
        <w:rPr>
          <w:sz w:val="29"/>
          <w:szCs w:val="29"/>
        </w:rPr>
        <w:t>phát triển đảng viên còn một số khó khăn</w:t>
      </w:r>
      <w:r w:rsidR="00B03340">
        <w:rPr>
          <w:sz w:val="29"/>
          <w:szCs w:val="29"/>
        </w:rPr>
        <w:t xml:space="preserve">, </w:t>
      </w:r>
      <w:r w:rsidRPr="00766545">
        <w:rPr>
          <w:sz w:val="29"/>
          <w:szCs w:val="29"/>
        </w:rPr>
        <w:t>bất cập</w:t>
      </w:r>
      <w:ins w:id="106" w:author="16." w:date="2025-10-14T08:37:00Z">
        <w:r w:rsidR="00D116B5">
          <w:rPr>
            <w:sz w:val="29"/>
            <w:szCs w:val="29"/>
          </w:rPr>
          <w:t xml:space="preserve">, nhất là ở vùng sâu, vùng xa, vùng đồng bào dân tộc thiểu số, tôn giáo và khu vực doanh nghiệp ngoài </w:t>
        </w:r>
      </w:ins>
      <w:ins w:id="107" w:author="16." w:date="2025-10-14T08:38:00Z">
        <w:r w:rsidR="00D116B5">
          <w:rPr>
            <w:sz w:val="29"/>
            <w:szCs w:val="29"/>
          </w:rPr>
          <w:t>nhà nước</w:t>
        </w:r>
      </w:ins>
      <w:r w:rsidRPr="00766545">
        <w:rPr>
          <w:sz w:val="29"/>
          <w:szCs w:val="29"/>
        </w:rPr>
        <w:t>. Một bộ phận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kể cả cán bộ cấp cao thiếu tu dưỡng</w:t>
      </w:r>
      <w:r w:rsidR="00B03340">
        <w:rPr>
          <w:sz w:val="29"/>
          <w:szCs w:val="29"/>
        </w:rPr>
        <w:t xml:space="preserve">, </w:t>
      </w:r>
      <w:r w:rsidRPr="00766545">
        <w:rPr>
          <w:sz w:val="29"/>
          <w:szCs w:val="29"/>
        </w:rPr>
        <w:t>rèn luyện</w:t>
      </w:r>
      <w:r w:rsidR="00B03340">
        <w:rPr>
          <w:sz w:val="29"/>
          <w:szCs w:val="29"/>
        </w:rPr>
        <w:t xml:space="preserve">, </w:t>
      </w:r>
      <w:r w:rsidRPr="00766545">
        <w:rPr>
          <w:sz w:val="29"/>
          <w:szCs w:val="29"/>
        </w:rPr>
        <w:t>không gương mẫu</w:t>
      </w:r>
      <w:r w:rsidR="00B03340">
        <w:rPr>
          <w:sz w:val="29"/>
          <w:szCs w:val="29"/>
        </w:rPr>
        <w:t xml:space="preserve">, </w:t>
      </w:r>
      <w:r w:rsidRPr="00766545">
        <w:rPr>
          <w:sz w:val="29"/>
          <w:szCs w:val="29"/>
        </w:rPr>
        <w:t>phai nhạt lý tưởng</w:t>
      </w:r>
      <w:r w:rsidR="00B03340">
        <w:rPr>
          <w:sz w:val="29"/>
          <w:szCs w:val="29"/>
        </w:rPr>
        <w:t xml:space="preserve">, </w:t>
      </w:r>
      <w:r w:rsidRPr="00766545">
        <w:rPr>
          <w:sz w:val="29"/>
          <w:szCs w:val="29"/>
        </w:rPr>
        <w:t>suy thoái về tư tưởng chính trị</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lối sống</w:t>
      </w:r>
      <w:r w:rsidR="00B03340">
        <w:rPr>
          <w:sz w:val="29"/>
          <w:szCs w:val="29"/>
        </w:rPr>
        <w:t xml:space="preserve">, </w:t>
      </w:r>
      <w:r w:rsidRPr="00766545">
        <w:rPr>
          <w:sz w:val="29"/>
          <w:szCs w:val="29"/>
        </w:rPr>
        <w:t>có biểu hiện đùn đẩy</w:t>
      </w:r>
      <w:r w:rsidR="00B03340">
        <w:rPr>
          <w:sz w:val="29"/>
          <w:szCs w:val="29"/>
        </w:rPr>
        <w:t xml:space="preserve">, </w:t>
      </w:r>
      <w:r w:rsidRPr="00766545">
        <w:rPr>
          <w:sz w:val="29"/>
          <w:szCs w:val="29"/>
        </w:rPr>
        <w:t>né tránh</w:t>
      </w:r>
      <w:r w:rsidR="00B03340">
        <w:rPr>
          <w:sz w:val="29"/>
          <w:szCs w:val="29"/>
        </w:rPr>
        <w:t xml:space="preserve">, </w:t>
      </w:r>
      <w:r w:rsidRPr="00766545">
        <w:rPr>
          <w:sz w:val="29"/>
          <w:szCs w:val="29"/>
        </w:rPr>
        <w:t>không dám làm</w:t>
      </w:r>
      <w:r w:rsidR="00B03340">
        <w:rPr>
          <w:sz w:val="29"/>
          <w:szCs w:val="29"/>
        </w:rPr>
        <w:t xml:space="preserve">, </w:t>
      </w:r>
      <w:r w:rsidRPr="00766545">
        <w:rPr>
          <w:sz w:val="29"/>
          <w:szCs w:val="29"/>
        </w:rPr>
        <w:t>không dám đổi mới sáng tạo. Việc thực hiện chức năng</w:t>
      </w:r>
      <w:r w:rsidR="00B03340">
        <w:rPr>
          <w:sz w:val="29"/>
          <w:szCs w:val="29"/>
        </w:rPr>
        <w:t xml:space="preserve">, </w:t>
      </w:r>
      <w:r w:rsidRPr="00766545">
        <w:rPr>
          <w:sz w:val="29"/>
          <w:szCs w:val="29"/>
        </w:rPr>
        <w:t>nhiệm vụ</w:t>
      </w:r>
      <w:r w:rsidR="00B03340">
        <w:rPr>
          <w:sz w:val="29"/>
          <w:szCs w:val="29"/>
        </w:rPr>
        <w:t xml:space="preserve">, </w:t>
      </w:r>
      <w:r w:rsidRPr="00766545">
        <w:rPr>
          <w:sz w:val="29"/>
          <w:szCs w:val="29"/>
        </w:rPr>
        <w:t>thẩm quyền của một số cơ quan</w:t>
      </w:r>
      <w:r w:rsidR="00B03340">
        <w:rPr>
          <w:sz w:val="29"/>
          <w:szCs w:val="29"/>
        </w:rPr>
        <w:t xml:space="preserve">, </w:t>
      </w:r>
      <w:r w:rsidRPr="00766545">
        <w:rPr>
          <w:sz w:val="29"/>
          <w:szCs w:val="29"/>
        </w:rPr>
        <w:t>tổ chức</w:t>
      </w:r>
      <w:r w:rsidR="00B03340">
        <w:rPr>
          <w:sz w:val="29"/>
          <w:szCs w:val="29"/>
        </w:rPr>
        <w:t xml:space="preserve">, </w:t>
      </w:r>
      <w:r w:rsidRPr="00766545">
        <w:rPr>
          <w:sz w:val="29"/>
          <w:szCs w:val="29"/>
        </w:rPr>
        <w:t>nhất là cơ quan chuyên môn</w:t>
      </w:r>
      <w:r w:rsidR="00B03340">
        <w:rPr>
          <w:sz w:val="29"/>
          <w:szCs w:val="29"/>
        </w:rPr>
        <w:t xml:space="preserve">, </w:t>
      </w:r>
      <w:r w:rsidRPr="00766545">
        <w:rPr>
          <w:sz w:val="29"/>
          <w:szCs w:val="29"/>
        </w:rPr>
        <w:t>đoàn thể ở cấp xã bước đầu còn lúng túng. Công tác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vẫn còn đối mặt với nhiều khó khăn</w:t>
      </w:r>
      <w:r w:rsidR="00B03340">
        <w:rPr>
          <w:sz w:val="29"/>
          <w:szCs w:val="29"/>
        </w:rPr>
        <w:t xml:space="preserve">, </w:t>
      </w:r>
      <w:r w:rsidRPr="00766545">
        <w:rPr>
          <w:sz w:val="29"/>
          <w:szCs w:val="29"/>
        </w:rPr>
        <w:t>thách thức lớn. Công tác kiểm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tuyên giáo</w:t>
      </w:r>
      <w:r w:rsidR="00B03340">
        <w:rPr>
          <w:sz w:val="29"/>
          <w:szCs w:val="29"/>
        </w:rPr>
        <w:t xml:space="preserve">, </w:t>
      </w:r>
      <w:r w:rsidRPr="00766545">
        <w:rPr>
          <w:sz w:val="29"/>
          <w:szCs w:val="29"/>
        </w:rPr>
        <w:t>dân vận</w:t>
      </w:r>
      <w:r w:rsidR="00B03340">
        <w:rPr>
          <w:sz w:val="29"/>
          <w:szCs w:val="29"/>
        </w:rPr>
        <w:t xml:space="preserve">, </w:t>
      </w:r>
      <w:r w:rsidRPr="00766545">
        <w:rPr>
          <w:sz w:val="29"/>
          <w:szCs w:val="29"/>
        </w:rPr>
        <w:t>cải cách hành chính</w:t>
      </w:r>
      <w:r w:rsidR="00B03340">
        <w:rPr>
          <w:sz w:val="29"/>
          <w:szCs w:val="29"/>
        </w:rPr>
        <w:t xml:space="preserve">, </w:t>
      </w:r>
      <w:r w:rsidRPr="00766545">
        <w:rPr>
          <w:sz w:val="29"/>
          <w:szCs w:val="29"/>
        </w:rPr>
        <w:t>đổi mới phong cách</w:t>
      </w:r>
      <w:r w:rsidR="00B03340">
        <w:rPr>
          <w:sz w:val="29"/>
          <w:szCs w:val="29"/>
        </w:rPr>
        <w:t xml:space="preserve">, </w:t>
      </w:r>
      <w:r w:rsidRPr="00766545">
        <w:rPr>
          <w:sz w:val="29"/>
          <w:szCs w:val="29"/>
        </w:rPr>
        <w:t>lề lối làm việc</w:t>
      </w:r>
      <w:r w:rsidR="00B03340">
        <w:rPr>
          <w:sz w:val="29"/>
          <w:szCs w:val="29"/>
        </w:rPr>
        <w:t xml:space="preserve">, </w:t>
      </w:r>
      <w:r w:rsidRPr="00766545">
        <w:rPr>
          <w:sz w:val="29"/>
          <w:szCs w:val="29"/>
        </w:rPr>
        <w:t>ứng dụng công nghệ thông tin</w:t>
      </w:r>
      <w:r w:rsidR="00B03340">
        <w:rPr>
          <w:sz w:val="29"/>
          <w:szCs w:val="29"/>
        </w:rPr>
        <w:t xml:space="preserve">, </w:t>
      </w:r>
      <w:r w:rsidRPr="00766545">
        <w:rPr>
          <w:sz w:val="29"/>
          <w:szCs w:val="29"/>
        </w:rPr>
        <w:t xml:space="preserve">chuyển đổi số... trong Đảng còn </w:t>
      </w:r>
      <w:r w:rsidRPr="00766545">
        <w:rPr>
          <w:spacing w:val="-4"/>
          <w:sz w:val="29"/>
          <w:szCs w:val="29"/>
        </w:rPr>
        <w:t>một số hạn chế. Công tác tổng kết thực tiễn</w:t>
      </w:r>
      <w:r w:rsidR="00B03340">
        <w:rPr>
          <w:spacing w:val="-4"/>
          <w:sz w:val="29"/>
          <w:szCs w:val="29"/>
        </w:rPr>
        <w:t xml:space="preserve">, </w:t>
      </w:r>
      <w:r w:rsidRPr="00766545">
        <w:rPr>
          <w:spacing w:val="-4"/>
          <w:sz w:val="29"/>
          <w:szCs w:val="29"/>
        </w:rPr>
        <w:t xml:space="preserve">nghiên cứu lý luận có mặt chưa </w:t>
      </w:r>
      <w:r w:rsidRPr="008441E5">
        <w:rPr>
          <w:spacing w:val="4"/>
          <w:sz w:val="29"/>
          <w:szCs w:val="29"/>
          <w:rPrChange w:id="108" w:author="16." w:date="2025-10-13T17:03:00Z">
            <w:rPr>
              <w:sz w:val="29"/>
              <w:szCs w:val="29"/>
            </w:rPr>
          </w:rPrChange>
        </w:rPr>
        <w:t>theo kịp thực tiễn</w:t>
      </w:r>
      <w:r w:rsidR="00B03340" w:rsidRPr="008441E5">
        <w:rPr>
          <w:spacing w:val="4"/>
          <w:sz w:val="29"/>
          <w:szCs w:val="29"/>
          <w:rPrChange w:id="109" w:author="16." w:date="2025-10-13T17:03:00Z">
            <w:rPr>
              <w:sz w:val="29"/>
              <w:szCs w:val="29"/>
            </w:rPr>
          </w:rPrChange>
        </w:rPr>
        <w:t xml:space="preserve">; </w:t>
      </w:r>
      <w:r w:rsidRPr="008441E5">
        <w:rPr>
          <w:spacing w:val="4"/>
          <w:sz w:val="29"/>
          <w:szCs w:val="29"/>
          <w:rPrChange w:id="110" w:author="16." w:date="2025-10-13T17:03:00Z">
            <w:rPr>
              <w:sz w:val="29"/>
              <w:szCs w:val="29"/>
            </w:rPr>
          </w:rPrChange>
        </w:rPr>
        <w:t>chưa giải đáp thoả đáng một số vấn đề mới do thực tiễn đặt</w:t>
      </w:r>
      <w:r w:rsidRPr="00766545">
        <w:rPr>
          <w:sz w:val="29"/>
          <w:szCs w:val="29"/>
        </w:rPr>
        <w:t xml:space="preserve"> ra. </w:t>
      </w:r>
    </w:p>
    <w:p w:rsidR="00DE4AFC" w:rsidRPr="00766545" w:rsidRDefault="00DE4AFC" w:rsidP="006E3895">
      <w:pPr>
        <w:widowControl/>
        <w:spacing w:before="180" w:line="380" w:lineRule="exact"/>
        <w:ind w:firstLine="720"/>
        <w:jc w:val="both"/>
        <w:rPr>
          <w:sz w:val="29"/>
          <w:szCs w:val="29"/>
        </w:rPr>
        <w:pPrChange w:id="111" w:author="10." w:date="2025-10-14T23:46:00Z">
          <w:pPr>
            <w:widowControl/>
            <w:spacing w:before="180" w:line="400" w:lineRule="exact"/>
            <w:ind w:firstLine="720"/>
            <w:jc w:val="both"/>
          </w:pPr>
        </w:pPrChange>
      </w:pPr>
      <w:r w:rsidRPr="00766545">
        <w:rPr>
          <w:sz w:val="29"/>
          <w:szCs w:val="29"/>
        </w:rPr>
        <w:t>Xây dựng Nhà nước pháp quyền xã hội chủ nghĩa vẫn còn có mặt hạn chế. Sự phân công</w:t>
      </w:r>
      <w:r w:rsidR="00B03340">
        <w:rPr>
          <w:sz w:val="29"/>
          <w:szCs w:val="29"/>
        </w:rPr>
        <w:t xml:space="preserve">, </w:t>
      </w:r>
      <w:r w:rsidRPr="00766545">
        <w:rPr>
          <w:sz w:val="29"/>
          <w:szCs w:val="29"/>
        </w:rPr>
        <w:t>phối hợp giữa các cơ quan nhà nước trong thực hiện quyền lập pháp</w:t>
      </w:r>
      <w:r w:rsidR="00B03340">
        <w:rPr>
          <w:sz w:val="29"/>
          <w:szCs w:val="29"/>
        </w:rPr>
        <w:t xml:space="preserve">, </w:t>
      </w:r>
      <w:r w:rsidRPr="00766545">
        <w:rPr>
          <w:sz w:val="29"/>
          <w:szCs w:val="29"/>
        </w:rPr>
        <w:t>hành pháp</w:t>
      </w:r>
      <w:r w:rsidR="00B03340">
        <w:rPr>
          <w:sz w:val="29"/>
          <w:szCs w:val="29"/>
        </w:rPr>
        <w:t xml:space="preserve">, </w:t>
      </w:r>
      <w:r w:rsidRPr="00766545">
        <w:rPr>
          <w:sz w:val="29"/>
          <w:szCs w:val="29"/>
        </w:rPr>
        <w:t>tư pháp có mặt chưa rõ ràng</w:t>
      </w:r>
      <w:r w:rsidR="00B03340">
        <w:rPr>
          <w:sz w:val="29"/>
          <w:szCs w:val="29"/>
        </w:rPr>
        <w:t xml:space="preserve">, </w:t>
      </w:r>
      <w:r w:rsidRPr="00766545">
        <w:rPr>
          <w:sz w:val="29"/>
          <w:szCs w:val="29"/>
        </w:rPr>
        <w:t>thiếu chặt chẽ</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kiểm soát quyền lực nhà nước chưa cao. Hệ thống pháp luật chưa đồng bộ</w:t>
      </w:r>
      <w:r w:rsidR="00B03340">
        <w:rPr>
          <w:sz w:val="29"/>
          <w:szCs w:val="29"/>
        </w:rPr>
        <w:t xml:space="preserve">, </w:t>
      </w:r>
      <w:r w:rsidRPr="00766545">
        <w:rPr>
          <w:sz w:val="29"/>
          <w:szCs w:val="29"/>
        </w:rPr>
        <w:t>còn chồng chéo</w:t>
      </w:r>
      <w:r w:rsidR="00B03340">
        <w:rPr>
          <w:sz w:val="29"/>
          <w:szCs w:val="29"/>
        </w:rPr>
        <w:t xml:space="preserve">, </w:t>
      </w:r>
      <w:r w:rsidRPr="00766545">
        <w:rPr>
          <w:sz w:val="29"/>
          <w:szCs w:val="29"/>
        </w:rPr>
        <w:t>mâu thuẫn</w:t>
      </w:r>
      <w:r w:rsidR="00B03340">
        <w:rPr>
          <w:sz w:val="29"/>
          <w:szCs w:val="29"/>
        </w:rPr>
        <w:t xml:space="preserve">, </w:t>
      </w:r>
      <w:r w:rsidRPr="00766545">
        <w:rPr>
          <w:sz w:val="29"/>
          <w:szCs w:val="29"/>
        </w:rPr>
        <w:t>không phù hợp với thực tiễn</w:t>
      </w:r>
      <w:r w:rsidR="00B03340">
        <w:rPr>
          <w:sz w:val="29"/>
          <w:szCs w:val="29"/>
        </w:rPr>
        <w:t xml:space="preserve">; </w:t>
      </w:r>
      <w:r w:rsidRPr="00766545">
        <w:rPr>
          <w:sz w:val="29"/>
          <w:szCs w:val="29"/>
        </w:rPr>
        <w:t>tổ chức thi hành pháp luật còn chưa tốt</w:t>
      </w:r>
      <w:r w:rsidR="00B03340">
        <w:rPr>
          <w:sz w:val="29"/>
          <w:szCs w:val="29"/>
        </w:rPr>
        <w:t xml:space="preserve">, </w:t>
      </w:r>
      <w:r w:rsidRPr="00766545">
        <w:rPr>
          <w:sz w:val="29"/>
          <w:szCs w:val="29"/>
        </w:rPr>
        <w:t>cải cách thủ tục hành chính vẫn còn nhiều vướng mắc. Việc tiếp nhận và giải quyết kiến nghị của người dân và doanh nghiệp tại một số bộ</w:t>
      </w:r>
      <w:r w:rsidR="00B03340">
        <w:rPr>
          <w:sz w:val="29"/>
          <w:szCs w:val="29"/>
        </w:rPr>
        <w:t xml:space="preserve">, </w:t>
      </w:r>
      <w:r w:rsidRPr="00766545">
        <w:rPr>
          <w:sz w:val="29"/>
          <w:szCs w:val="29"/>
        </w:rPr>
        <w:t>ngành</w:t>
      </w:r>
      <w:r w:rsidR="00B03340">
        <w:rPr>
          <w:sz w:val="29"/>
          <w:szCs w:val="29"/>
        </w:rPr>
        <w:t xml:space="preserve">, </w:t>
      </w:r>
      <w:r w:rsidRPr="00766545">
        <w:rPr>
          <w:sz w:val="29"/>
          <w:szCs w:val="29"/>
        </w:rPr>
        <w:t>chính quyền địa phương còn chậm</w:t>
      </w:r>
      <w:r w:rsidR="00B03340">
        <w:rPr>
          <w:sz w:val="29"/>
          <w:szCs w:val="29"/>
        </w:rPr>
        <w:t xml:space="preserve">, </w:t>
      </w:r>
      <w:r w:rsidRPr="00766545">
        <w:rPr>
          <w:sz w:val="29"/>
          <w:szCs w:val="29"/>
        </w:rPr>
        <w:t>chưa thoả đáng</w:t>
      </w:r>
      <w:r w:rsidR="00B03340">
        <w:rPr>
          <w:sz w:val="29"/>
          <w:szCs w:val="29"/>
        </w:rPr>
        <w:t xml:space="preserve">, </w:t>
      </w:r>
      <w:r w:rsidRPr="00766545">
        <w:rPr>
          <w:sz w:val="29"/>
          <w:szCs w:val="29"/>
        </w:rPr>
        <w:t xml:space="preserve">gây nên những bức xúc kéo dài. </w:t>
      </w:r>
    </w:p>
    <w:p w:rsidR="00DE4AFC" w:rsidRPr="00766545" w:rsidRDefault="00DE4AFC" w:rsidP="006E3895">
      <w:pPr>
        <w:widowControl/>
        <w:spacing w:before="180" w:line="380" w:lineRule="exact"/>
        <w:ind w:firstLine="720"/>
        <w:jc w:val="both"/>
        <w:rPr>
          <w:sz w:val="29"/>
          <w:szCs w:val="29"/>
        </w:rPr>
        <w:pPrChange w:id="112" w:author="10." w:date="2025-10-14T23:46:00Z">
          <w:pPr>
            <w:widowControl/>
            <w:spacing w:before="180" w:line="380" w:lineRule="exact"/>
            <w:ind w:firstLine="720"/>
            <w:jc w:val="both"/>
          </w:pPr>
        </w:pPrChange>
      </w:pPr>
      <w:r w:rsidRPr="00766545">
        <w:rPr>
          <w:sz w:val="29"/>
          <w:szCs w:val="29"/>
        </w:rPr>
        <w:t>Hoạt động giám sát</w:t>
      </w:r>
      <w:r w:rsidR="00B03340">
        <w:rPr>
          <w:sz w:val="29"/>
          <w:szCs w:val="29"/>
        </w:rPr>
        <w:t xml:space="preserve">, </w:t>
      </w:r>
      <w:r w:rsidRPr="00766545">
        <w:rPr>
          <w:sz w:val="29"/>
          <w:szCs w:val="29"/>
        </w:rPr>
        <w:t>phản biện xã hội</w:t>
      </w:r>
      <w:r w:rsidR="00B03340">
        <w:rPr>
          <w:sz w:val="29"/>
          <w:szCs w:val="29"/>
        </w:rPr>
        <w:t xml:space="preserve">, </w:t>
      </w:r>
      <w:r w:rsidRPr="00766545">
        <w:rPr>
          <w:sz w:val="29"/>
          <w:szCs w:val="29"/>
        </w:rPr>
        <w:t xml:space="preserve">bảo vệ quyền lợi </w:t>
      </w:r>
      <w:r w:rsidRPr="00766545">
        <w:rPr>
          <w:noProof/>
          <w:sz w:val="29"/>
          <w:szCs w:val="29"/>
        </w:rPr>
        <w:t>nhân</w:t>
      </w:r>
      <w:r w:rsidRPr="00766545">
        <w:rPr>
          <w:sz w:val="29"/>
          <w:szCs w:val="29"/>
        </w:rPr>
        <w:t xml:space="preserve"> dân của Mặt trận Tổ quốc và các tổ chức chính trị - xã hội còn nhiều lúng túng</w:t>
      </w:r>
      <w:r w:rsidR="00B03340">
        <w:rPr>
          <w:sz w:val="29"/>
          <w:szCs w:val="29"/>
        </w:rPr>
        <w:t xml:space="preserve">, </w:t>
      </w:r>
      <w:r w:rsidRPr="00766545">
        <w:rPr>
          <w:sz w:val="29"/>
          <w:szCs w:val="29"/>
        </w:rPr>
        <w:t>chất lượng chưa cao. Quyền làm chủ của Nhân dân chưa được thể chế hoá đầy đủ</w:t>
      </w:r>
      <w:r w:rsidR="00B03340">
        <w:rPr>
          <w:sz w:val="29"/>
          <w:szCs w:val="29"/>
        </w:rPr>
        <w:t xml:space="preserve">, </w:t>
      </w:r>
      <w:r w:rsidRPr="00766545">
        <w:rPr>
          <w:sz w:val="29"/>
          <w:szCs w:val="29"/>
        </w:rPr>
        <w:t>có lúc</w:t>
      </w:r>
      <w:r w:rsidR="00B03340">
        <w:rPr>
          <w:sz w:val="29"/>
          <w:szCs w:val="29"/>
        </w:rPr>
        <w:t xml:space="preserve">, </w:t>
      </w:r>
      <w:r w:rsidRPr="00766545">
        <w:rPr>
          <w:sz w:val="29"/>
          <w:szCs w:val="29"/>
        </w:rPr>
        <w:t xml:space="preserve">có nơi còn bị vi phạm. </w:t>
      </w:r>
    </w:p>
    <w:p w:rsidR="00DE4AFC" w:rsidRPr="00766545" w:rsidRDefault="00DE4AFC" w:rsidP="006E3895">
      <w:pPr>
        <w:widowControl/>
        <w:spacing w:before="180" w:line="380" w:lineRule="exact"/>
        <w:ind w:firstLine="720"/>
        <w:jc w:val="both"/>
        <w:rPr>
          <w:sz w:val="29"/>
          <w:szCs w:val="29"/>
        </w:rPr>
        <w:pPrChange w:id="113" w:author="10." w:date="2025-10-14T23:46:00Z">
          <w:pPr>
            <w:widowControl/>
            <w:spacing w:before="180" w:line="380" w:lineRule="exact"/>
            <w:ind w:firstLine="720"/>
            <w:jc w:val="both"/>
          </w:pPr>
        </w:pPrChange>
      </w:pPr>
      <w:r w:rsidRPr="00766545">
        <w:rPr>
          <w:sz w:val="29"/>
          <w:szCs w:val="29"/>
        </w:rPr>
        <w:t>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về quốc phòng</w:t>
      </w:r>
      <w:r w:rsidR="00B03340">
        <w:rPr>
          <w:sz w:val="29"/>
          <w:szCs w:val="29"/>
        </w:rPr>
        <w:t xml:space="preserve">, </w:t>
      </w:r>
      <w:r w:rsidRPr="00766545">
        <w:rPr>
          <w:sz w:val="29"/>
          <w:szCs w:val="29"/>
        </w:rPr>
        <w:t>an ninh có mặt chưa hoàn thiện. Bảo đảm quốc phòng</w:t>
      </w:r>
      <w:r w:rsidR="00B03340">
        <w:rPr>
          <w:sz w:val="29"/>
          <w:szCs w:val="29"/>
        </w:rPr>
        <w:t xml:space="preserve">, </w:t>
      </w:r>
      <w:r w:rsidRPr="00766545">
        <w:rPr>
          <w:sz w:val="29"/>
          <w:szCs w:val="29"/>
        </w:rPr>
        <w:t>an ninh gắn với phát triển kinh tế - xã hội trên một số lĩnh vực</w:t>
      </w:r>
      <w:r w:rsidR="00B03340">
        <w:rPr>
          <w:sz w:val="29"/>
          <w:szCs w:val="29"/>
        </w:rPr>
        <w:t xml:space="preserve">, </w:t>
      </w:r>
      <w:r w:rsidRPr="00766545">
        <w:rPr>
          <w:sz w:val="29"/>
          <w:szCs w:val="29"/>
        </w:rPr>
        <w:t>địa bàn chưa được chú trọng đúng mức. Đầu tư xây dựng khu vực phòng thủ ở một số địa phương chưa tương xứng với phát triển kinh tế - xã hội. Công tác bảo đảm an ninh cơ sở còn sơ hở</w:t>
      </w:r>
      <w:r w:rsidR="00B03340">
        <w:rPr>
          <w:sz w:val="29"/>
          <w:szCs w:val="29"/>
        </w:rPr>
        <w:t xml:space="preserve">, </w:t>
      </w:r>
      <w:r w:rsidRPr="00766545">
        <w:rPr>
          <w:sz w:val="29"/>
          <w:szCs w:val="29"/>
        </w:rPr>
        <w:t>còn để xảy ra vụ việc gây mất an ninh</w:t>
      </w:r>
      <w:r w:rsidR="00B03340">
        <w:rPr>
          <w:sz w:val="29"/>
          <w:szCs w:val="29"/>
        </w:rPr>
        <w:t xml:space="preserve">, </w:t>
      </w:r>
      <w:r w:rsidRPr="00766545">
        <w:rPr>
          <w:sz w:val="29"/>
          <w:szCs w:val="29"/>
        </w:rPr>
        <w:t>trật tự</w:t>
      </w:r>
      <w:r w:rsidR="00B03340">
        <w:rPr>
          <w:sz w:val="29"/>
          <w:szCs w:val="29"/>
        </w:rPr>
        <w:t xml:space="preserve">; </w:t>
      </w:r>
      <w:r w:rsidRPr="00766545">
        <w:rPr>
          <w:sz w:val="29"/>
          <w:szCs w:val="29"/>
        </w:rPr>
        <w:t>vẫn còn mất cảnh giác trước âm mưu</w:t>
      </w:r>
      <w:r w:rsidR="00B03340">
        <w:rPr>
          <w:sz w:val="29"/>
          <w:szCs w:val="29"/>
        </w:rPr>
        <w:t xml:space="preserve">, </w:t>
      </w:r>
      <w:r w:rsidRPr="00766545">
        <w:rPr>
          <w:sz w:val="29"/>
          <w:szCs w:val="29"/>
        </w:rPr>
        <w:t>hoạt động chống phá của các thế lực thù địch</w:t>
      </w:r>
      <w:r w:rsidR="00B03340">
        <w:rPr>
          <w:sz w:val="29"/>
          <w:szCs w:val="29"/>
        </w:rPr>
        <w:t xml:space="preserve">; </w:t>
      </w:r>
      <w:r w:rsidRPr="00766545">
        <w:rPr>
          <w:sz w:val="29"/>
          <w:szCs w:val="29"/>
        </w:rPr>
        <w:t>công tác đấu tranh</w:t>
      </w:r>
      <w:r w:rsidR="00B03340">
        <w:rPr>
          <w:sz w:val="29"/>
          <w:szCs w:val="29"/>
        </w:rPr>
        <w:t xml:space="preserve">, </w:t>
      </w:r>
      <w:r w:rsidRPr="00766545">
        <w:rPr>
          <w:sz w:val="29"/>
          <w:szCs w:val="29"/>
        </w:rPr>
        <w:t>bảo đảm an toàn</w:t>
      </w:r>
      <w:r w:rsidR="00B03340">
        <w:rPr>
          <w:sz w:val="29"/>
          <w:szCs w:val="29"/>
        </w:rPr>
        <w:t xml:space="preserve">, </w:t>
      </w:r>
      <w:r w:rsidRPr="00766545">
        <w:rPr>
          <w:sz w:val="29"/>
          <w:szCs w:val="29"/>
        </w:rPr>
        <w:t>an ninh mạng còn gặp nhiều khó khăn</w:t>
      </w:r>
      <w:r w:rsidR="00B03340">
        <w:rPr>
          <w:sz w:val="29"/>
          <w:szCs w:val="29"/>
        </w:rPr>
        <w:t xml:space="preserve">, </w:t>
      </w:r>
      <w:r w:rsidRPr="00766545">
        <w:rPr>
          <w:sz w:val="29"/>
          <w:szCs w:val="29"/>
        </w:rPr>
        <w:t>thách thức.</w:t>
      </w:r>
    </w:p>
    <w:p w:rsidR="00DE4AFC" w:rsidRPr="00766545" w:rsidRDefault="00DE4AFC" w:rsidP="006E3895">
      <w:pPr>
        <w:widowControl/>
        <w:spacing w:before="180" w:line="380" w:lineRule="exact"/>
        <w:ind w:firstLine="720"/>
        <w:jc w:val="both"/>
        <w:rPr>
          <w:sz w:val="29"/>
          <w:szCs w:val="29"/>
        </w:rPr>
        <w:pPrChange w:id="114" w:author="10." w:date="2025-10-14T23:46:00Z">
          <w:pPr>
            <w:widowControl/>
            <w:spacing w:before="180" w:line="380" w:lineRule="exact"/>
            <w:ind w:firstLine="720"/>
            <w:jc w:val="both"/>
          </w:pPr>
        </w:pPrChange>
      </w:pPr>
      <w:r w:rsidRPr="00766545">
        <w:rPr>
          <w:sz w:val="29"/>
          <w:szCs w:val="29"/>
        </w:rPr>
        <w:t>Việc triển khai</w:t>
      </w:r>
      <w:r w:rsidR="00B03340">
        <w:rPr>
          <w:sz w:val="29"/>
          <w:szCs w:val="29"/>
        </w:rPr>
        <w:t xml:space="preserve">, </w:t>
      </w:r>
      <w:r w:rsidRPr="00766545">
        <w:rPr>
          <w:sz w:val="29"/>
          <w:szCs w:val="29"/>
        </w:rPr>
        <w:t>tổ chức thực hiện các cam kết</w:t>
      </w:r>
      <w:r w:rsidR="00B03340">
        <w:rPr>
          <w:sz w:val="29"/>
          <w:szCs w:val="29"/>
        </w:rPr>
        <w:t xml:space="preserve">, </w:t>
      </w:r>
      <w:r w:rsidRPr="00766545">
        <w:rPr>
          <w:sz w:val="29"/>
          <w:szCs w:val="29"/>
        </w:rPr>
        <w:t>thoả thuận quốc tế đã ký kết chậm. Sự kết hợp giữa đối ngoại</w:t>
      </w:r>
      <w:ins w:id="115" w:author="10." w:date="2025-10-14T23:37:00Z">
        <w:r w:rsidR="00205EF6">
          <w:rPr>
            <w:sz w:val="29"/>
            <w:szCs w:val="29"/>
          </w:rPr>
          <w:t>, hội nhập</w:t>
        </w:r>
      </w:ins>
      <w:r w:rsidRPr="00766545">
        <w:rPr>
          <w:sz w:val="29"/>
          <w:szCs w:val="29"/>
        </w:rPr>
        <w:t xml:space="preserve"> với phát triển kinh tế - xã hội</w:t>
      </w:r>
      <w:r w:rsidR="00B03340">
        <w:rPr>
          <w:sz w:val="29"/>
          <w:szCs w:val="29"/>
        </w:rPr>
        <w:t xml:space="preserve">, </w:t>
      </w:r>
      <w:r w:rsidRPr="00766545">
        <w:rPr>
          <w:sz w:val="29"/>
          <w:szCs w:val="29"/>
        </w:rPr>
        <w:t>quốc phòng</w:t>
      </w:r>
      <w:r w:rsidR="00B03340">
        <w:rPr>
          <w:sz w:val="29"/>
          <w:szCs w:val="29"/>
        </w:rPr>
        <w:t xml:space="preserve">, </w:t>
      </w:r>
      <w:r w:rsidRPr="00766545">
        <w:rPr>
          <w:sz w:val="29"/>
          <w:szCs w:val="29"/>
        </w:rPr>
        <w:t>an ninh có mặt còn hạn chế.</w:t>
      </w:r>
    </w:p>
    <w:p w:rsidR="00DE4AFC" w:rsidRPr="00766545" w:rsidRDefault="00DE4AFC" w:rsidP="006E3895">
      <w:pPr>
        <w:widowControl/>
        <w:spacing w:before="180" w:line="380" w:lineRule="exact"/>
        <w:ind w:firstLine="720"/>
        <w:jc w:val="both"/>
        <w:rPr>
          <w:sz w:val="29"/>
          <w:szCs w:val="29"/>
        </w:rPr>
        <w:pPrChange w:id="116" w:author="10." w:date="2025-10-14T23:46:00Z">
          <w:pPr>
            <w:widowControl/>
            <w:spacing w:before="180" w:line="380" w:lineRule="exact"/>
            <w:ind w:firstLine="720"/>
            <w:jc w:val="both"/>
          </w:pPr>
        </w:pPrChange>
      </w:pPr>
      <w:r w:rsidRPr="00766545">
        <w:rPr>
          <w:sz w:val="29"/>
          <w:szCs w:val="29"/>
        </w:rPr>
        <w:t>Những hạn chế</w:t>
      </w:r>
      <w:r w:rsidR="00B03340">
        <w:rPr>
          <w:sz w:val="29"/>
          <w:szCs w:val="29"/>
        </w:rPr>
        <w:t xml:space="preserve">, </w:t>
      </w:r>
      <w:r w:rsidRPr="00766545">
        <w:rPr>
          <w:sz w:val="29"/>
          <w:szCs w:val="29"/>
        </w:rPr>
        <w:t>yếu kém trên có nguyên nhân khách quan là do</w:t>
      </w:r>
      <w:r w:rsidR="00B03340">
        <w:rPr>
          <w:sz w:val="29"/>
          <w:szCs w:val="29"/>
        </w:rPr>
        <w:t xml:space="preserve">: </w:t>
      </w:r>
      <w:r w:rsidRPr="00766545">
        <w:rPr>
          <w:sz w:val="29"/>
          <w:szCs w:val="29"/>
        </w:rPr>
        <w:t>Bối cảnh quốc tế thay đổi rất nhanh</w:t>
      </w:r>
      <w:r w:rsidR="00B03340">
        <w:rPr>
          <w:sz w:val="29"/>
          <w:szCs w:val="29"/>
        </w:rPr>
        <w:t xml:space="preserve">, </w:t>
      </w:r>
      <w:r w:rsidRPr="00766545">
        <w:rPr>
          <w:sz w:val="29"/>
          <w:szCs w:val="29"/>
        </w:rPr>
        <w:t>nhiều khó khăn</w:t>
      </w:r>
      <w:r w:rsidR="00B03340">
        <w:rPr>
          <w:sz w:val="29"/>
          <w:szCs w:val="29"/>
        </w:rPr>
        <w:t xml:space="preserve">, </w:t>
      </w:r>
      <w:r w:rsidRPr="00766545">
        <w:rPr>
          <w:sz w:val="29"/>
          <w:szCs w:val="29"/>
        </w:rPr>
        <w:t>thách thức</w:t>
      </w:r>
      <w:r w:rsidR="00B03340">
        <w:rPr>
          <w:sz w:val="29"/>
          <w:szCs w:val="29"/>
        </w:rPr>
        <w:t xml:space="preserve">, </w:t>
      </w:r>
      <w:r w:rsidRPr="00766545">
        <w:rPr>
          <w:sz w:val="29"/>
          <w:szCs w:val="29"/>
        </w:rPr>
        <w:t>diễn biến phức tạp</w:t>
      </w:r>
      <w:r w:rsidR="00B03340">
        <w:rPr>
          <w:sz w:val="29"/>
          <w:szCs w:val="29"/>
        </w:rPr>
        <w:t xml:space="preserve">, </w:t>
      </w:r>
      <w:r w:rsidRPr="00766545">
        <w:rPr>
          <w:sz w:val="29"/>
          <w:szCs w:val="29"/>
        </w:rPr>
        <w:t>ngoài dự báo</w:t>
      </w:r>
      <w:r w:rsidR="00B03340">
        <w:rPr>
          <w:sz w:val="29"/>
          <w:szCs w:val="29"/>
        </w:rPr>
        <w:t xml:space="preserve">; </w:t>
      </w:r>
      <w:r w:rsidRPr="00766545">
        <w:rPr>
          <w:sz w:val="29"/>
          <w:szCs w:val="29"/>
        </w:rPr>
        <w:t>ảnh hưởng nặng nề của đại dịch Covid-19</w:t>
      </w:r>
      <w:r w:rsidR="00B03340">
        <w:rPr>
          <w:sz w:val="29"/>
          <w:szCs w:val="29"/>
        </w:rPr>
        <w:t xml:space="preserve">, </w:t>
      </w:r>
      <w:r w:rsidRPr="00766545">
        <w:rPr>
          <w:sz w:val="29"/>
          <w:szCs w:val="29"/>
        </w:rPr>
        <w:t>thiên tai và biến đổi khí hậu</w:t>
      </w:r>
      <w:r w:rsidR="00B03340">
        <w:rPr>
          <w:sz w:val="29"/>
          <w:szCs w:val="29"/>
        </w:rPr>
        <w:t xml:space="preserve">; </w:t>
      </w:r>
      <w:r w:rsidRPr="00766545">
        <w:rPr>
          <w:sz w:val="29"/>
          <w:szCs w:val="29"/>
        </w:rPr>
        <w:t>sự chống phá quyết liệt của các thế lực thù địch</w:t>
      </w:r>
      <w:r w:rsidR="00B03340">
        <w:rPr>
          <w:sz w:val="29"/>
          <w:szCs w:val="29"/>
        </w:rPr>
        <w:t xml:space="preserve">, </w:t>
      </w:r>
      <w:r w:rsidRPr="00766545">
        <w:rPr>
          <w:sz w:val="29"/>
          <w:szCs w:val="29"/>
        </w:rPr>
        <w:t>phản động... Tuy nhiên</w:t>
      </w:r>
      <w:r w:rsidR="00B03340">
        <w:rPr>
          <w:sz w:val="29"/>
          <w:szCs w:val="29"/>
        </w:rPr>
        <w:t xml:space="preserve">, </w:t>
      </w:r>
      <w:r w:rsidRPr="00766545">
        <w:rPr>
          <w:sz w:val="29"/>
          <w:szCs w:val="29"/>
        </w:rPr>
        <w:t>nguyên nhân chủ quan vẫn là chủ yếu. Đó là do nhận thức</w:t>
      </w:r>
      <w:r w:rsidR="00B03340">
        <w:rPr>
          <w:sz w:val="29"/>
          <w:szCs w:val="29"/>
        </w:rPr>
        <w:t xml:space="preserve">, </w:t>
      </w:r>
      <w:r w:rsidRPr="00766545">
        <w:rPr>
          <w:sz w:val="29"/>
          <w:szCs w:val="29"/>
        </w:rPr>
        <w:t>năng lực lãnh đạo</w:t>
      </w:r>
      <w:r w:rsidR="00B03340">
        <w:rPr>
          <w:sz w:val="29"/>
          <w:szCs w:val="29"/>
        </w:rPr>
        <w:t xml:space="preserve">, </w:t>
      </w:r>
      <w:r w:rsidRPr="00766545">
        <w:rPr>
          <w:sz w:val="29"/>
          <w:szCs w:val="29"/>
        </w:rPr>
        <w:t>quản lý</w:t>
      </w:r>
      <w:r w:rsidR="00B03340">
        <w:rPr>
          <w:sz w:val="29"/>
          <w:szCs w:val="29"/>
        </w:rPr>
        <w:t xml:space="preserve">, </w:t>
      </w:r>
      <w:r w:rsidRPr="00766545">
        <w:rPr>
          <w:sz w:val="29"/>
          <w:szCs w:val="29"/>
        </w:rPr>
        <w:t>điều hành của một số cấp uỷ</w:t>
      </w:r>
      <w:r w:rsidR="00B03340">
        <w:rPr>
          <w:sz w:val="29"/>
          <w:szCs w:val="29"/>
        </w:rPr>
        <w:t xml:space="preserve">, </w:t>
      </w:r>
      <w:r w:rsidRPr="00766545">
        <w:rPr>
          <w:sz w:val="29"/>
          <w:szCs w:val="29"/>
        </w:rPr>
        <w:t>chính quyền và lãnh đạo một số cơ quan</w:t>
      </w:r>
      <w:r w:rsidR="00B03340">
        <w:rPr>
          <w:sz w:val="29"/>
          <w:szCs w:val="29"/>
        </w:rPr>
        <w:t xml:space="preserve">, </w:t>
      </w:r>
      <w:r w:rsidRPr="00766545">
        <w:rPr>
          <w:sz w:val="29"/>
          <w:szCs w:val="29"/>
        </w:rPr>
        <w:t>tổ chức</w:t>
      </w:r>
      <w:r w:rsidR="00B03340">
        <w:rPr>
          <w:sz w:val="29"/>
          <w:szCs w:val="29"/>
        </w:rPr>
        <w:t xml:space="preserve">, </w:t>
      </w:r>
      <w:r w:rsidRPr="00766545">
        <w:rPr>
          <w:sz w:val="29"/>
          <w:szCs w:val="29"/>
        </w:rPr>
        <w:t>người đứng đầu còn hạn chế</w:t>
      </w:r>
      <w:r w:rsidR="00B03340">
        <w:rPr>
          <w:sz w:val="29"/>
          <w:szCs w:val="29"/>
        </w:rPr>
        <w:t xml:space="preserve">; </w:t>
      </w:r>
      <w:r w:rsidRPr="00766545">
        <w:rPr>
          <w:sz w:val="29"/>
          <w:szCs w:val="29"/>
        </w:rPr>
        <w:t>nhiều yếu kém</w:t>
      </w:r>
      <w:r w:rsidR="00B03340">
        <w:rPr>
          <w:sz w:val="29"/>
          <w:szCs w:val="29"/>
        </w:rPr>
        <w:t xml:space="preserve">, </w:t>
      </w:r>
      <w:r w:rsidRPr="00766545">
        <w:rPr>
          <w:sz w:val="29"/>
          <w:szCs w:val="29"/>
        </w:rPr>
        <w:t>bất cập tồn đọng</w:t>
      </w:r>
      <w:r w:rsidR="00B03340">
        <w:rPr>
          <w:sz w:val="29"/>
          <w:szCs w:val="29"/>
        </w:rPr>
        <w:t xml:space="preserve">, </w:t>
      </w:r>
      <w:r w:rsidRPr="00766545">
        <w:rPr>
          <w:sz w:val="29"/>
          <w:szCs w:val="29"/>
        </w:rPr>
        <w:t>tích tụ từ trước chưa được xử lý triệt để</w:t>
      </w:r>
      <w:r w:rsidR="00B03340">
        <w:rPr>
          <w:sz w:val="29"/>
          <w:szCs w:val="29"/>
        </w:rPr>
        <w:t xml:space="preserve">, </w:t>
      </w:r>
      <w:r w:rsidRPr="00766545">
        <w:rPr>
          <w:sz w:val="29"/>
          <w:szCs w:val="29"/>
        </w:rPr>
        <w:t>gây hệ luỵ kéo dài. Hệ thống thể chế phát triển chưa đồng bộ</w:t>
      </w:r>
      <w:r w:rsidR="00B03340">
        <w:rPr>
          <w:sz w:val="29"/>
          <w:szCs w:val="29"/>
        </w:rPr>
        <w:t xml:space="preserve">, </w:t>
      </w:r>
      <w:r w:rsidRPr="00766545">
        <w:rPr>
          <w:sz w:val="29"/>
          <w:szCs w:val="29"/>
        </w:rPr>
        <w:t xml:space="preserve">trở thành </w:t>
      </w:r>
      <w:r w:rsidR="00B03340">
        <w:rPr>
          <w:sz w:val="29"/>
          <w:szCs w:val="29"/>
        </w:rPr>
        <w:t>"</w:t>
      </w:r>
      <w:r w:rsidRPr="00766545">
        <w:rPr>
          <w:sz w:val="29"/>
          <w:szCs w:val="29"/>
        </w:rPr>
        <w:t>điểm nghẽn của điểm nghẽn</w:t>
      </w:r>
      <w:r w:rsidR="00B03340">
        <w:rPr>
          <w:sz w:val="29"/>
          <w:szCs w:val="29"/>
        </w:rPr>
        <w:t>"</w:t>
      </w:r>
      <w:r w:rsidRPr="00766545">
        <w:rPr>
          <w:sz w:val="29"/>
          <w:szCs w:val="29"/>
        </w:rPr>
        <w:t>. Một bộ phận cán bộ chưa thực sự ngang tầm với nhiệm vụ. Năng lực dự báo tình hình</w:t>
      </w:r>
      <w:r w:rsidR="00B03340">
        <w:rPr>
          <w:sz w:val="29"/>
          <w:szCs w:val="29"/>
        </w:rPr>
        <w:t xml:space="preserve">, </w:t>
      </w:r>
      <w:r w:rsidRPr="00766545">
        <w:rPr>
          <w:sz w:val="29"/>
          <w:szCs w:val="29"/>
        </w:rPr>
        <w:t>tư duy và tầm nhìn chiến lược còn hạn chế</w:t>
      </w:r>
      <w:r w:rsidR="00B03340">
        <w:rPr>
          <w:sz w:val="29"/>
          <w:szCs w:val="29"/>
        </w:rPr>
        <w:t>; "</w:t>
      </w:r>
      <w:r w:rsidRPr="00766545">
        <w:rPr>
          <w:sz w:val="29"/>
          <w:szCs w:val="29"/>
        </w:rPr>
        <w:t>tư duy nhiệm kỳ</w:t>
      </w:r>
      <w:r w:rsidR="00B03340">
        <w:rPr>
          <w:sz w:val="29"/>
          <w:szCs w:val="29"/>
        </w:rPr>
        <w:t>", "</w:t>
      </w:r>
      <w:r w:rsidRPr="00766545">
        <w:rPr>
          <w:sz w:val="29"/>
          <w:szCs w:val="29"/>
        </w:rPr>
        <w:t>lợi ích nhóm</w:t>
      </w:r>
      <w:r w:rsidR="00B03340">
        <w:rPr>
          <w:sz w:val="29"/>
          <w:szCs w:val="29"/>
        </w:rPr>
        <w:t>"</w:t>
      </w:r>
      <w:r w:rsidRPr="00766545">
        <w:rPr>
          <w:sz w:val="29"/>
          <w:szCs w:val="29"/>
        </w:rPr>
        <w:t xml:space="preserve"> chưa được khắc phục triệt để</w:t>
      </w:r>
      <w:r w:rsidR="00B03340">
        <w:rPr>
          <w:sz w:val="29"/>
          <w:szCs w:val="29"/>
        </w:rPr>
        <w:t xml:space="preserve">; </w:t>
      </w:r>
      <w:r w:rsidRPr="00766545">
        <w:rPr>
          <w:sz w:val="29"/>
          <w:szCs w:val="29"/>
        </w:rPr>
        <w:t xml:space="preserve">chưa phát huy hiệu quả vai trò </w:t>
      </w:r>
      <w:r w:rsidR="00B03340">
        <w:rPr>
          <w:sz w:val="29"/>
          <w:szCs w:val="29"/>
        </w:rPr>
        <w:t>"</w:t>
      </w:r>
      <w:r w:rsidRPr="00766545">
        <w:rPr>
          <w:sz w:val="29"/>
          <w:szCs w:val="29"/>
        </w:rPr>
        <w:t>giám sát</w:t>
      </w:r>
      <w:r w:rsidR="00B03340">
        <w:rPr>
          <w:sz w:val="29"/>
          <w:szCs w:val="29"/>
        </w:rPr>
        <w:t>"</w:t>
      </w:r>
      <w:r w:rsidRPr="00766545">
        <w:rPr>
          <w:sz w:val="29"/>
          <w:szCs w:val="29"/>
        </w:rPr>
        <w:t xml:space="preserve"> của Nhân dân. Đây là những vấn đề cần tập trung khắc phục</w:t>
      </w:r>
      <w:r w:rsidR="00B03340">
        <w:rPr>
          <w:sz w:val="29"/>
          <w:szCs w:val="29"/>
        </w:rPr>
        <w:t xml:space="preserve">, </w:t>
      </w:r>
      <w:r w:rsidRPr="00766545">
        <w:rPr>
          <w:sz w:val="29"/>
          <w:szCs w:val="29"/>
        </w:rPr>
        <w:t>sớm giải quyết dứt điểm để tạo nền tảng</w:t>
      </w:r>
      <w:r w:rsidR="00B03340">
        <w:rPr>
          <w:sz w:val="29"/>
          <w:szCs w:val="29"/>
        </w:rPr>
        <w:t xml:space="preserve">, </w:t>
      </w:r>
      <w:r w:rsidRPr="00766545">
        <w:rPr>
          <w:sz w:val="29"/>
          <w:szCs w:val="29"/>
        </w:rPr>
        <w:t>điều kiện cho công cuộc xây dựng</w:t>
      </w:r>
      <w:r w:rsidR="00B03340">
        <w:rPr>
          <w:sz w:val="29"/>
          <w:szCs w:val="29"/>
        </w:rPr>
        <w:t xml:space="preserve">, </w:t>
      </w:r>
      <w:r w:rsidRPr="00766545">
        <w:rPr>
          <w:sz w:val="29"/>
          <w:szCs w:val="29"/>
        </w:rPr>
        <w:t>phát triển đất nước và bảo vệ Tổ quốc trong giai đoạn mới.</w:t>
      </w:r>
    </w:p>
    <w:p w:rsidR="00DE4AFC" w:rsidRPr="00766545" w:rsidRDefault="00DE4AFC" w:rsidP="006E3895">
      <w:pPr>
        <w:widowControl/>
        <w:spacing w:before="180" w:line="380" w:lineRule="exact"/>
        <w:ind w:firstLine="720"/>
        <w:jc w:val="both"/>
        <w:rPr>
          <w:sz w:val="29"/>
          <w:szCs w:val="29"/>
        </w:rPr>
        <w:pPrChange w:id="117" w:author="10." w:date="2025-10-14T23:46:00Z">
          <w:pPr>
            <w:widowControl/>
            <w:spacing w:before="180" w:line="380" w:lineRule="exact"/>
            <w:ind w:firstLine="720"/>
            <w:jc w:val="both"/>
          </w:pPr>
        </w:pPrChange>
      </w:pPr>
      <w:r w:rsidRPr="00766545">
        <w:rPr>
          <w:sz w:val="29"/>
          <w:szCs w:val="29"/>
        </w:rPr>
        <w:t>Đánh giá tổng quát</w:t>
      </w:r>
      <w:r w:rsidR="00B03340">
        <w:rPr>
          <w:sz w:val="29"/>
          <w:szCs w:val="29"/>
        </w:rPr>
        <w:t xml:space="preserve">, </w:t>
      </w:r>
      <w:r w:rsidRPr="00766545">
        <w:rPr>
          <w:sz w:val="29"/>
          <w:szCs w:val="29"/>
        </w:rPr>
        <w:t>sau 5 năm thực hiện Nghị quyết Đại hội XIII</w:t>
      </w:r>
      <w:r w:rsidR="00B03340">
        <w:rPr>
          <w:sz w:val="29"/>
          <w:szCs w:val="29"/>
        </w:rPr>
        <w:t xml:space="preserve">, </w:t>
      </w:r>
      <w:r w:rsidRPr="00766545">
        <w:rPr>
          <w:sz w:val="29"/>
          <w:szCs w:val="29"/>
        </w:rPr>
        <w:t>tuy còn một số hạn chế</w:t>
      </w:r>
      <w:r w:rsidR="00B03340">
        <w:rPr>
          <w:sz w:val="29"/>
          <w:szCs w:val="29"/>
        </w:rPr>
        <w:t xml:space="preserve">, </w:t>
      </w:r>
      <w:r w:rsidRPr="00766545">
        <w:rPr>
          <w:sz w:val="29"/>
          <w:szCs w:val="29"/>
        </w:rPr>
        <w:t>bất cập nhưng đất nước ta đã đạt được những kết quả rất quan trọng</w:t>
      </w:r>
      <w:r w:rsidR="00B03340">
        <w:rPr>
          <w:sz w:val="29"/>
          <w:szCs w:val="29"/>
        </w:rPr>
        <w:t xml:space="preserve">, </w:t>
      </w:r>
      <w:r w:rsidRPr="00766545">
        <w:rPr>
          <w:sz w:val="29"/>
          <w:szCs w:val="29"/>
        </w:rPr>
        <w:t>toàn diện</w:t>
      </w:r>
      <w:r w:rsidR="001C70D4">
        <w:rPr>
          <w:sz w:val="29"/>
          <w:szCs w:val="29"/>
        </w:rPr>
        <w:t>, đột phá</w:t>
      </w:r>
      <w:r w:rsidR="00B03340">
        <w:rPr>
          <w:sz w:val="29"/>
          <w:szCs w:val="29"/>
        </w:rPr>
        <w:t xml:space="preserve">, </w:t>
      </w:r>
      <w:r w:rsidRPr="00766545">
        <w:rPr>
          <w:sz w:val="29"/>
          <w:szCs w:val="29"/>
        </w:rPr>
        <w:t>nhiều điểm sáng nổi bật</w:t>
      </w:r>
      <w:r w:rsidR="00B03340">
        <w:rPr>
          <w:sz w:val="29"/>
          <w:szCs w:val="29"/>
        </w:rPr>
        <w:t xml:space="preserve">, </w:t>
      </w:r>
      <w:r w:rsidRPr="00766545">
        <w:rPr>
          <w:sz w:val="29"/>
          <w:szCs w:val="29"/>
        </w:rPr>
        <w:t>cơ bản hoàn thành các mục tiêu</w:t>
      </w:r>
      <w:r w:rsidR="00B03340">
        <w:rPr>
          <w:sz w:val="29"/>
          <w:szCs w:val="29"/>
        </w:rPr>
        <w:t xml:space="preserve">, </w:t>
      </w:r>
      <w:r w:rsidRPr="00766545">
        <w:rPr>
          <w:sz w:val="29"/>
          <w:szCs w:val="29"/>
        </w:rPr>
        <w:t>chỉ tiêu chủ yếu đề ra. Tiềm lực</w:t>
      </w:r>
      <w:r w:rsidR="00B03340">
        <w:rPr>
          <w:sz w:val="29"/>
          <w:szCs w:val="29"/>
        </w:rPr>
        <w:t xml:space="preserve">, </w:t>
      </w:r>
      <w:r w:rsidRPr="00766545">
        <w:rPr>
          <w:sz w:val="29"/>
          <w:szCs w:val="29"/>
        </w:rPr>
        <w:t>sức chống chịu và khả năng thích ứng của nền kinh tế được nâng lên</w:t>
      </w:r>
      <w:r w:rsidR="00B03340">
        <w:rPr>
          <w:sz w:val="29"/>
          <w:szCs w:val="29"/>
        </w:rPr>
        <w:t xml:space="preserve">, </w:t>
      </w:r>
      <w:r w:rsidRPr="00766545">
        <w:rPr>
          <w:sz w:val="29"/>
          <w:szCs w:val="29"/>
        </w:rPr>
        <w:t>tạo đà tăng trưởng nhanh cho giai đoạn tiếp theo. Đặc biệt</w:t>
      </w:r>
      <w:r w:rsidR="00B03340">
        <w:rPr>
          <w:sz w:val="29"/>
          <w:szCs w:val="29"/>
        </w:rPr>
        <w:t xml:space="preserve">, </w:t>
      </w:r>
      <w:r w:rsidRPr="00766545">
        <w:rPr>
          <w:sz w:val="29"/>
          <w:szCs w:val="29"/>
        </w:rPr>
        <w:t>cuối nhiệm kỳ đã ban hành và tổ chức thực hiện quyết liệt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hiệu quả cao nhiều quyết sách chiến lược mang tính cách mạng. Kết quả cuộc cách mạng tinh gọn tổ chức bộ máy của hệ thống chính trị cho thấy đây là một chủ trương rất đúng</w:t>
      </w:r>
      <w:r w:rsidR="00B03340">
        <w:rPr>
          <w:sz w:val="29"/>
          <w:szCs w:val="29"/>
        </w:rPr>
        <w:t xml:space="preserve">, </w:t>
      </w:r>
      <w:r w:rsidRPr="00766545">
        <w:rPr>
          <w:sz w:val="29"/>
          <w:szCs w:val="29"/>
        </w:rPr>
        <w:t>rất trúng</w:t>
      </w:r>
      <w:r w:rsidR="00B03340">
        <w:rPr>
          <w:sz w:val="29"/>
          <w:szCs w:val="29"/>
        </w:rPr>
        <w:t xml:space="preserve">, </w:t>
      </w:r>
      <w:r w:rsidRPr="00766545">
        <w:rPr>
          <w:sz w:val="29"/>
          <w:szCs w:val="29"/>
        </w:rPr>
        <w:t>gần dân</w:t>
      </w:r>
      <w:r w:rsidR="00B03340">
        <w:rPr>
          <w:sz w:val="29"/>
          <w:szCs w:val="29"/>
        </w:rPr>
        <w:t xml:space="preserve">, </w:t>
      </w:r>
      <w:r w:rsidRPr="00766545">
        <w:rPr>
          <w:sz w:val="29"/>
          <w:szCs w:val="29"/>
        </w:rPr>
        <w:t>phục vụ Nhân dân tốt hơn</w:t>
      </w:r>
      <w:r w:rsidR="00B03340">
        <w:rPr>
          <w:sz w:val="29"/>
          <w:szCs w:val="29"/>
        </w:rPr>
        <w:t xml:space="preserve">, </w:t>
      </w:r>
      <w:r w:rsidRPr="00766545">
        <w:rPr>
          <w:sz w:val="29"/>
          <w:szCs w:val="29"/>
        </w:rPr>
        <w:t>xuất phát từ tầm nhìn chiến lược để phát triển đất nước lâu dài</w:t>
      </w:r>
      <w:r w:rsidR="00B03340">
        <w:rPr>
          <w:sz w:val="29"/>
          <w:szCs w:val="29"/>
        </w:rPr>
        <w:t xml:space="preserve">, </w:t>
      </w:r>
      <w:r w:rsidRPr="00766545">
        <w:rPr>
          <w:sz w:val="29"/>
          <w:szCs w:val="29"/>
        </w:rPr>
        <w:t>có ý nghĩa lịch sử</w:t>
      </w:r>
      <w:r w:rsidR="00B03340">
        <w:rPr>
          <w:sz w:val="29"/>
          <w:szCs w:val="29"/>
        </w:rPr>
        <w:t xml:space="preserve">, </w:t>
      </w:r>
      <w:r w:rsidRPr="00766545">
        <w:rPr>
          <w:sz w:val="29"/>
          <w:szCs w:val="29"/>
        </w:rPr>
        <w:t>được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Nhân dân đồng tình ủng hộ</w:t>
      </w:r>
      <w:r w:rsidR="00B03340">
        <w:rPr>
          <w:sz w:val="29"/>
          <w:szCs w:val="29"/>
        </w:rPr>
        <w:t xml:space="preserve">, </w:t>
      </w:r>
      <w:r w:rsidRPr="00766545">
        <w:rPr>
          <w:sz w:val="29"/>
          <w:szCs w:val="29"/>
        </w:rPr>
        <w:t>dư luận quốc tế đánh giá cao</w:t>
      </w:r>
      <w:r w:rsidR="00B03340">
        <w:rPr>
          <w:sz w:val="29"/>
          <w:szCs w:val="29"/>
        </w:rPr>
        <w:t xml:space="preserve">; </w:t>
      </w:r>
      <w:r w:rsidR="002A2BE1">
        <w:rPr>
          <w:sz w:val="29"/>
          <w:szCs w:val="29"/>
        </w:rPr>
        <w:t xml:space="preserve">các cơ quan, đơn vị, tổ chức trong hệ thống chính trị, nhất là </w:t>
      </w:r>
      <w:r w:rsidR="0012095F">
        <w:rPr>
          <w:sz w:val="29"/>
          <w:szCs w:val="29"/>
        </w:rPr>
        <w:t xml:space="preserve">tổ chức bộ máy </w:t>
      </w:r>
      <w:r w:rsidR="003905B8">
        <w:rPr>
          <w:sz w:val="29"/>
          <w:szCs w:val="29"/>
        </w:rPr>
        <w:t xml:space="preserve">chính quyền địa phương </w:t>
      </w:r>
      <w:r w:rsidRPr="00766545">
        <w:rPr>
          <w:sz w:val="29"/>
          <w:szCs w:val="29"/>
        </w:rPr>
        <w:t>2 cấp bảo đảm tinh gọn</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gần dân</w:t>
      </w:r>
      <w:r w:rsidR="00B03340">
        <w:rPr>
          <w:sz w:val="29"/>
          <w:szCs w:val="29"/>
        </w:rPr>
        <w:t xml:space="preserve">, </w:t>
      </w:r>
      <w:r w:rsidR="001C70D4" w:rsidRPr="00766545">
        <w:rPr>
          <w:sz w:val="29"/>
          <w:szCs w:val="29"/>
        </w:rPr>
        <w:t>phục vụ Nhân dân</w:t>
      </w:r>
      <w:r w:rsidR="001C70D4">
        <w:rPr>
          <w:sz w:val="29"/>
          <w:szCs w:val="29"/>
        </w:rPr>
        <w:t>,</w:t>
      </w:r>
      <w:r w:rsidR="001C70D4" w:rsidRPr="00766545">
        <w:rPr>
          <w:sz w:val="29"/>
          <w:szCs w:val="29"/>
        </w:rPr>
        <w:t xml:space="preserve"> </w:t>
      </w:r>
      <w:r w:rsidR="0012095F">
        <w:rPr>
          <w:sz w:val="29"/>
          <w:szCs w:val="29"/>
        </w:rPr>
        <w:t>sát cơ sở, cơ bản thông suốt, ổn định</w:t>
      </w:r>
      <w:r w:rsidRPr="00766545">
        <w:rPr>
          <w:sz w:val="29"/>
          <w:szCs w:val="29"/>
        </w:rPr>
        <w:t>. Nền kinh tế vượt qua nhiều khó khăn</w:t>
      </w:r>
      <w:r w:rsidR="00B03340">
        <w:rPr>
          <w:sz w:val="29"/>
          <w:szCs w:val="29"/>
        </w:rPr>
        <w:t xml:space="preserve">, </w:t>
      </w:r>
      <w:r w:rsidRPr="00766545">
        <w:rPr>
          <w:sz w:val="29"/>
          <w:szCs w:val="29"/>
        </w:rPr>
        <w:t>thách thức</w:t>
      </w:r>
      <w:r w:rsidR="00B03340">
        <w:rPr>
          <w:sz w:val="29"/>
          <w:szCs w:val="29"/>
        </w:rPr>
        <w:t xml:space="preserve">, </w:t>
      </w:r>
      <w:r w:rsidRPr="00766545">
        <w:rPr>
          <w:sz w:val="29"/>
          <w:szCs w:val="29"/>
        </w:rPr>
        <w:t>bảo đảm ổn định vĩ mô</w:t>
      </w:r>
      <w:r w:rsidR="00B03340">
        <w:rPr>
          <w:sz w:val="29"/>
          <w:szCs w:val="29"/>
        </w:rPr>
        <w:t xml:space="preserve">, </w:t>
      </w:r>
      <w:r w:rsidRPr="00766545">
        <w:rPr>
          <w:sz w:val="29"/>
          <w:szCs w:val="29"/>
        </w:rPr>
        <w:t>duy trì được đà tăng trưởng khá.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toàn vẹn lãnh thổ của đất nước được giữ vững</w:t>
      </w:r>
      <w:r w:rsidR="00B03340">
        <w:rPr>
          <w:sz w:val="29"/>
          <w:szCs w:val="29"/>
        </w:rPr>
        <w:t xml:space="preserve">; </w:t>
      </w:r>
      <w:r w:rsidRPr="00766545">
        <w:rPr>
          <w:sz w:val="29"/>
          <w:szCs w:val="29"/>
        </w:rPr>
        <w:t>chính trị - xã hội ổn định</w:t>
      </w:r>
      <w:r w:rsidR="00B03340">
        <w:rPr>
          <w:sz w:val="29"/>
          <w:szCs w:val="29"/>
        </w:rPr>
        <w:t xml:space="preserve">; </w:t>
      </w:r>
      <w:r w:rsidRPr="00766545">
        <w:rPr>
          <w:sz w:val="29"/>
          <w:szCs w:val="29"/>
        </w:rPr>
        <w:t>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trật tự</w:t>
      </w:r>
      <w:r w:rsidR="00B03340">
        <w:rPr>
          <w:sz w:val="29"/>
          <w:szCs w:val="29"/>
        </w:rPr>
        <w:t xml:space="preserve">, </w:t>
      </w:r>
      <w:r w:rsidRPr="00766545">
        <w:rPr>
          <w:sz w:val="29"/>
          <w:szCs w:val="29"/>
        </w:rPr>
        <w:t>an toàn xã hội được bảo đảm. Môi trường hoà bình được giữ vững</w:t>
      </w:r>
      <w:r w:rsidR="00B03340">
        <w:rPr>
          <w:sz w:val="29"/>
          <w:szCs w:val="29"/>
        </w:rPr>
        <w:t xml:space="preserve">; </w:t>
      </w:r>
      <w:r w:rsidRPr="00766545">
        <w:rPr>
          <w:sz w:val="29"/>
          <w:szCs w:val="29"/>
        </w:rPr>
        <w:t>đối ngoại</w:t>
      </w:r>
      <w:r w:rsidR="00B03340">
        <w:rPr>
          <w:sz w:val="29"/>
          <w:szCs w:val="29"/>
        </w:rPr>
        <w:t xml:space="preserve">, </w:t>
      </w:r>
      <w:r w:rsidRPr="00766545">
        <w:rPr>
          <w:sz w:val="29"/>
          <w:szCs w:val="29"/>
        </w:rPr>
        <w:t xml:space="preserve">hội nhập quốc tế được mở </w:t>
      </w:r>
      <w:r w:rsidRPr="00FD58E5">
        <w:rPr>
          <w:spacing w:val="2"/>
          <w:sz w:val="29"/>
          <w:szCs w:val="29"/>
          <w:rPrChange w:id="118" w:author="16." w:date="2025-10-14T08:49:00Z">
            <w:rPr>
              <w:sz w:val="29"/>
              <w:szCs w:val="29"/>
            </w:rPr>
          </w:rPrChange>
        </w:rPr>
        <w:t>rộng</w:t>
      </w:r>
      <w:r w:rsidR="00B03340" w:rsidRPr="00FD58E5">
        <w:rPr>
          <w:spacing w:val="2"/>
          <w:sz w:val="29"/>
          <w:szCs w:val="29"/>
          <w:rPrChange w:id="119" w:author="16." w:date="2025-10-14T08:49:00Z">
            <w:rPr>
              <w:sz w:val="29"/>
              <w:szCs w:val="29"/>
            </w:rPr>
          </w:rPrChange>
        </w:rPr>
        <w:t xml:space="preserve">, </w:t>
      </w:r>
      <w:r w:rsidRPr="00FD58E5">
        <w:rPr>
          <w:spacing w:val="2"/>
          <w:sz w:val="29"/>
          <w:szCs w:val="29"/>
          <w:rPrChange w:id="120" w:author="16." w:date="2025-10-14T08:49:00Z">
            <w:rPr>
              <w:sz w:val="29"/>
              <w:szCs w:val="29"/>
            </w:rPr>
          </w:rPrChange>
        </w:rPr>
        <w:t>nâng tầm và đi vào chiều sâu</w:t>
      </w:r>
      <w:r w:rsidR="00B03340" w:rsidRPr="00FD58E5">
        <w:rPr>
          <w:spacing w:val="2"/>
          <w:sz w:val="29"/>
          <w:szCs w:val="29"/>
          <w:rPrChange w:id="121" w:author="16." w:date="2025-10-14T08:49:00Z">
            <w:rPr>
              <w:sz w:val="29"/>
              <w:szCs w:val="29"/>
            </w:rPr>
          </w:rPrChange>
        </w:rPr>
        <w:t xml:space="preserve">; </w:t>
      </w:r>
      <w:r w:rsidRPr="00FD58E5">
        <w:rPr>
          <w:spacing w:val="2"/>
          <w:sz w:val="29"/>
          <w:szCs w:val="29"/>
          <w:rPrChange w:id="122" w:author="16." w:date="2025-10-14T08:49:00Z">
            <w:rPr>
              <w:sz w:val="29"/>
              <w:szCs w:val="29"/>
            </w:rPr>
          </w:rPrChange>
        </w:rPr>
        <w:t>vị thế</w:t>
      </w:r>
      <w:r w:rsidR="00B03340" w:rsidRPr="00FD58E5">
        <w:rPr>
          <w:spacing w:val="2"/>
          <w:sz w:val="29"/>
          <w:szCs w:val="29"/>
          <w:rPrChange w:id="123" w:author="16." w:date="2025-10-14T08:49:00Z">
            <w:rPr>
              <w:sz w:val="29"/>
              <w:szCs w:val="29"/>
            </w:rPr>
          </w:rPrChange>
        </w:rPr>
        <w:t xml:space="preserve">, </w:t>
      </w:r>
      <w:r w:rsidRPr="00FD58E5">
        <w:rPr>
          <w:spacing w:val="2"/>
          <w:sz w:val="29"/>
          <w:szCs w:val="29"/>
          <w:rPrChange w:id="124" w:author="16." w:date="2025-10-14T08:49:00Z">
            <w:rPr>
              <w:sz w:val="29"/>
              <w:szCs w:val="29"/>
            </w:rPr>
          </w:rPrChange>
        </w:rPr>
        <w:t>uy tín của Việt Nam trên trường quốc</w:t>
      </w:r>
      <w:r w:rsidRPr="00766545">
        <w:rPr>
          <w:sz w:val="29"/>
          <w:szCs w:val="29"/>
        </w:rPr>
        <w:t xml:space="preserve"> tế ngày càng được nâng cao. Công cuộc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được triển khai quyết liệt</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đạt nhiều kết quả rất quan trọng</w:t>
      </w:r>
      <w:r w:rsidR="00B03340">
        <w:rPr>
          <w:sz w:val="29"/>
          <w:szCs w:val="29"/>
        </w:rPr>
        <w:t xml:space="preserve">, </w:t>
      </w:r>
      <w:r w:rsidRPr="00766545">
        <w:rPr>
          <w:sz w:val="29"/>
          <w:szCs w:val="29"/>
        </w:rPr>
        <w:t>được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Nhân dân đồng tình</w:t>
      </w:r>
      <w:r w:rsidR="00B03340">
        <w:rPr>
          <w:sz w:val="29"/>
          <w:szCs w:val="29"/>
        </w:rPr>
        <w:t xml:space="preserve">, </w:t>
      </w:r>
      <w:r w:rsidRPr="00766545">
        <w:rPr>
          <w:sz w:val="29"/>
          <w:szCs w:val="29"/>
        </w:rPr>
        <w:t>hưởng ứng và tin tưởng. Phát triển con người</w:t>
      </w:r>
      <w:r w:rsidR="00B03340">
        <w:rPr>
          <w:sz w:val="29"/>
          <w:szCs w:val="29"/>
        </w:rPr>
        <w:t xml:space="preserve">, </w:t>
      </w:r>
      <w:r w:rsidRPr="00766545">
        <w:rPr>
          <w:sz w:val="29"/>
          <w:szCs w:val="29"/>
        </w:rPr>
        <w:t>văn hoá</w:t>
      </w:r>
      <w:r w:rsidR="00B03340">
        <w:rPr>
          <w:sz w:val="29"/>
          <w:szCs w:val="29"/>
        </w:rPr>
        <w:t xml:space="preserve">, </w:t>
      </w:r>
      <w:r w:rsidRPr="00766545">
        <w:rPr>
          <w:sz w:val="29"/>
          <w:szCs w:val="29"/>
        </w:rPr>
        <w:t>xã hội có nhiều tiến bộ</w:t>
      </w:r>
      <w:r w:rsidR="00B03340">
        <w:rPr>
          <w:sz w:val="29"/>
          <w:szCs w:val="29"/>
        </w:rPr>
        <w:t xml:space="preserve">; </w:t>
      </w:r>
      <w:r w:rsidRPr="00766545">
        <w:rPr>
          <w:sz w:val="29"/>
          <w:szCs w:val="29"/>
        </w:rPr>
        <w:t>đời sống vật chất và tinh thần của Nhân dân tiếp tục được cải thiện và không ngừng nâng lên</w:t>
      </w:r>
      <w:r w:rsidR="00B03340">
        <w:rPr>
          <w:sz w:val="29"/>
          <w:szCs w:val="29"/>
        </w:rPr>
        <w:t xml:space="preserve">; </w:t>
      </w:r>
      <w:r w:rsidRPr="00766545">
        <w:rPr>
          <w:sz w:val="29"/>
          <w:szCs w:val="29"/>
        </w:rPr>
        <w:t>sức mạnh của Nhân dân và khối đại đoàn kết toàn dân tộc được phát huy</w:t>
      </w:r>
      <w:r w:rsidR="00B03340">
        <w:rPr>
          <w:sz w:val="29"/>
          <w:szCs w:val="29"/>
        </w:rPr>
        <w:t xml:space="preserve">, </w:t>
      </w:r>
      <w:r w:rsidRPr="00766545">
        <w:rPr>
          <w:sz w:val="29"/>
          <w:szCs w:val="29"/>
        </w:rPr>
        <w:t>đồng thuận xã hội được tăng cường</w:t>
      </w:r>
      <w:r w:rsidR="00B03340">
        <w:rPr>
          <w:sz w:val="29"/>
          <w:szCs w:val="29"/>
        </w:rPr>
        <w:t xml:space="preserve">, </w:t>
      </w:r>
      <w:r w:rsidRPr="00766545">
        <w:rPr>
          <w:sz w:val="29"/>
          <w:szCs w:val="29"/>
        </w:rPr>
        <w:t>củng cố. Việt Nam là điểm sáng được thế giới đánh giá cao về an toàn và ổn định xã hội</w:t>
      </w:r>
      <w:r w:rsidR="00B03340">
        <w:rPr>
          <w:sz w:val="29"/>
          <w:szCs w:val="29"/>
        </w:rPr>
        <w:t xml:space="preserve">; </w:t>
      </w:r>
      <w:r w:rsidR="001C70D4" w:rsidRPr="00766545">
        <w:rPr>
          <w:sz w:val="29"/>
          <w:szCs w:val="29"/>
        </w:rPr>
        <w:t>đột phá về tư duy</w:t>
      </w:r>
      <w:r w:rsidR="001C70D4">
        <w:rPr>
          <w:sz w:val="29"/>
          <w:szCs w:val="29"/>
        </w:rPr>
        <w:t xml:space="preserve">, </w:t>
      </w:r>
      <w:r w:rsidR="001C70D4" w:rsidRPr="00766545">
        <w:rPr>
          <w:sz w:val="29"/>
          <w:szCs w:val="29"/>
        </w:rPr>
        <w:t>tầm nhìn</w:t>
      </w:r>
      <w:r w:rsidR="001C70D4">
        <w:rPr>
          <w:sz w:val="29"/>
          <w:szCs w:val="29"/>
        </w:rPr>
        <w:t xml:space="preserve">, </w:t>
      </w:r>
      <w:r w:rsidRPr="00766545">
        <w:rPr>
          <w:sz w:val="29"/>
          <w:szCs w:val="29"/>
        </w:rPr>
        <w:t>có cách làm mới trong lãnh đạo và quản trị phát triển</w:t>
      </w:r>
      <w:r w:rsidR="00B03340">
        <w:rPr>
          <w:sz w:val="29"/>
          <w:szCs w:val="29"/>
        </w:rPr>
        <w:t xml:space="preserve">, </w:t>
      </w:r>
      <w:r w:rsidRPr="00766545">
        <w:rPr>
          <w:sz w:val="29"/>
          <w:szCs w:val="29"/>
        </w:rPr>
        <w:t>thể hiện bản lĩnh vững vàng vượt qua mọi khó khăn</w:t>
      </w:r>
      <w:r w:rsidR="00B03340">
        <w:rPr>
          <w:sz w:val="29"/>
          <w:szCs w:val="29"/>
        </w:rPr>
        <w:t xml:space="preserve">, </w:t>
      </w:r>
      <w:r w:rsidRPr="00766545">
        <w:rPr>
          <w:sz w:val="29"/>
          <w:szCs w:val="29"/>
        </w:rPr>
        <w:t>thách thức</w:t>
      </w:r>
      <w:r w:rsidR="00B03340">
        <w:rPr>
          <w:sz w:val="29"/>
          <w:szCs w:val="29"/>
        </w:rPr>
        <w:t xml:space="preserve">, </w:t>
      </w:r>
      <w:r w:rsidRPr="00766545">
        <w:rPr>
          <w:sz w:val="29"/>
          <w:szCs w:val="29"/>
        </w:rPr>
        <w:t>chủ động nắm bắt thời cơ</w:t>
      </w:r>
      <w:r w:rsidR="00B03340">
        <w:rPr>
          <w:sz w:val="29"/>
          <w:szCs w:val="29"/>
        </w:rPr>
        <w:t xml:space="preserve">, </w:t>
      </w:r>
      <w:r w:rsidRPr="00766545">
        <w:rPr>
          <w:sz w:val="29"/>
          <w:szCs w:val="29"/>
        </w:rPr>
        <w:t>kiến tạo phát triển</w:t>
      </w:r>
      <w:r w:rsidR="00B03340">
        <w:rPr>
          <w:sz w:val="29"/>
          <w:szCs w:val="29"/>
        </w:rPr>
        <w:t xml:space="preserve">, </w:t>
      </w:r>
      <w:r w:rsidRPr="00766545">
        <w:rPr>
          <w:sz w:val="29"/>
          <w:szCs w:val="29"/>
        </w:rPr>
        <w:t>tạo tiền đề vững chắc cho giai đoạn mới của đất nước. Vai trò lãnh đạo</w:t>
      </w:r>
      <w:r w:rsidR="00B03340">
        <w:rPr>
          <w:sz w:val="29"/>
          <w:szCs w:val="29"/>
        </w:rPr>
        <w:t xml:space="preserve">, </w:t>
      </w:r>
      <w:r w:rsidRPr="00766545">
        <w:rPr>
          <w:sz w:val="29"/>
          <w:szCs w:val="29"/>
        </w:rPr>
        <w:t>uy tín của Đảng tiếp tục được nâng cao</w:t>
      </w:r>
      <w:r w:rsidR="00B03340">
        <w:rPr>
          <w:sz w:val="29"/>
          <w:szCs w:val="29"/>
        </w:rPr>
        <w:t xml:space="preserve">, </w:t>
      </w:r>
      <w:r w:rsidRPr="00766545">
        <w:rPr>
          <w:sz w:val="29"/>
          <w:szCs w:val="29"/>
        </w:rPr>
        <w:t>củng cố niềm tin của Nhân dân đối với Đảng</w:t>
      </w:r>
      <w:r w:rsidR="00B03340">
        <w:rPr>
          <w:sz w:val="29"/>
          <w:szCs w:val="29"/>
        </w:rPr>
        <w:t xml:space="preserve">, </w:t>
      </w:r>
      <w:r w:rsidRPr="00766545">
        <w:rPr>
          <w:sz w:val="29"/>
          <w:szCs w:val="29"/>
        </w:rPr>
        <w:t xml:space="preserve">Nhà nước và chế độ xã hội chủ nghĩa. </w:t>
      </w:r>
    </w:p>
    <w:p w:rsidR="00DE4AFC" w:rsidRPr="00766545" w:rsidRDefault="00DE4AFC" w:rsidP="006E3895">
      <w:pPr>
        <w:pStyle w:val="DAM"/>
        <w:widowControl/>
        <w:spacing w:before="180" w:after="0" w:line="390" w:lineRule="exact"/>
        <w:ind w:firstLine="720"/>
        <w:rPr>
          <w:rFonts w:ascii="Times New Roman" w:hAnsi="Times New Roman"/>
          <w:sz w:val="29"/>
          <w:szCs w:val="29"/>
        </w:rPr>
        <w:pPrChange w:id="125" w:author="10." w:date="2025-10-14T23:47:00Z">
          <w:pPr>
            <w:pStyle w:val="DAM"/>
            <w:widowControl/>
            <w:spacing w:before="180" w:after="0" w:line="380" w:lineRule="exact"/>
            <w:ind w:firstLine="720"/>
          </w:pPr>
        </w:pPrChange>
      </w:pPr>
      <w:r w:rsidRPr="00766545">
        <w:rPr>
          <w:rFonts w:ascii="Times New Roman" w:hAnsi="Times New Roman"/>
          <w:sz w:val="29"/>
          <w:szCs w:val="29"/>
        </w:rPr>
        <w:t>3. Bài học kinh nghiệm sau 40 năm đổi mới</w:t>
      </w:r>
    </w:p>
    <w:p w:rsidR="00DE4AFC" w:rsidRPr="00766545" w:rsidRDefault="00DE4AFC" w:rsidP="006E3895">
      <w:pPr>
        <w:widowControl/>
        <w:spacing w:before="180" w:line="390" w:lineRule="exact"/>
        <w:ind w:firstLine="720"/>
        <w:jc w:val="both"/>
        <w:rPr>
          <w:sz w:val="29"/>
          <w:szCs w:val="29"/>
        </w:rPr>
        <w:pPrChange w:id="126" w:author="10." w:date="2025-10-14T23:47:00Z">
          <w:pPr>
            <w:widowControl/>
            <w:spacing w:before="180" w:line="400" w:lineRule="exact"/>
            <w:ind w:firstLine="720"/>
            <w:jc w:val="both"/>
          </w:pPr>
        </w:pPrChange>
      </w:pPr>
      <w:r w:rsidRPr="00766545">
        <w:rPr>
          <w:sz w:val="29"/>
          <w:szCs w:val="29"/>
        </w:rPr>
        <w:t>Những thành tựu to lớn</w:t>
      </w:r>
      <w:r w:rsidR="00B03340">
        <w:rPr>
          <w:sz w:val="29"/>
          <w:szCs w:val="29"/>
        </w:rPr>
        <w:t xml:space="preserve">, </w:t>
      </w:r>
      <w:r w:rsidRPr="00766545">
        <w:rPr>
          <w:sz w:val="29"/>
          <w:szCs w:val="29"/>
        </w:rPr>
        <w:t xml:space="preserve">có ý nghĩa lịch sử </w:t>
      </w:r>
      <w:r w:rsidR="001C70D4">
        <w:rPr>
          <w:sz w:val="29"/>
          <w:szCs w:val="29"/>
        </w:rPr>
        <w:t xml:space="preserve">qua </w:t>
      </w:r>
      <w:r w:rsidRPr="00766545">
        <w:rPr>
          <w:sz w:val="29"/>
          <w:szCs w:val="29"/>
        </w:rPr>
        <w:t>40 năm đổi mới</w:t>
      </w:r>
      <w:r w:rsidR="00B03340">
        <w:rPr>
          <w:sz w:val="29"/>
          <w:szCs w:val="29"/>
        </w:rPr>
        <w:t xml:space="preserve">, </w:t>
      </w:r>
      <w:r w:rsidRPr="00766545">
        <w:rPr>
          <w:sz w:val="29"/>
          <w:szCs w:val="29"/>
        </w:rPr>
        <w:t>trong đó có những đóng góp nổi bật của nhiệm kỳ Đại hội XIII là kết quả của cả một quá trình nỗ lực phấn đấu bền bỉ</w:t>
      </w:r>
      <w:r w:rsidR="00B03340">
        <w:rPr>
          <w:sz w:val="29"/>
          <w:szCs w:val="29"/>
        </w:rPr>
        <w:t xml:space="preserve">, </w:t>
      </w:r>
      <w:r w:rsidRPr="00766545">
        <w:rPr>
          <w:sz w:val="29"/>
          <w:szCs w:val="29"/>
        </w:rPr>
        <w:t>liên tục</w:t>
      </w:r>
      <w:r w:rsidR="00B03340">
        <w:rPr>
          <w:sz w:val="29"/>
          <w:szCs w:val="29"/>
        </w:rPr>
        <w:t xml:space="preserve">, </w:t>
      </w:r>
      <w:r w:rsidRPr="00766545">
        <w:rPr>
          <w:sz w:val="29"/>
          <w:szCs w:val="29"/>
        </w:rPr>
        <w:t>là sản phẩm kết tinh sức sáng tạo của toàn Đảng</w:t>
      </w:r>
      <w:r w:rsidR="00B03340">
        <w:rPr>
          <w:sz w:val="29"/>
          <w:szCs w:val="29"/>
        </w:rPr>
        <w:t xml:space="preserve">, </w:t>
      </w:r>
      <w:r w:rsidRPr="00766545">
        <w:rPr>
          <w:sz w:val="29"/>
          <w:szCs w:val="29"/>
        </w:rPr>
        <w:t>toàn dân và toàn quân ta</w:t>
      </w:r>
      <w:r w:rsidR="00B03340">
        <w:rPr>
          <w:sz w:val="29"/>
          <w:szCs w:val="29"/>
        </w:rPr>
        <w:t xml:space="preserve">; </w:t>
      </w:r>
      <w:r w:rsidRPr="00766545">
        <w:rPr>
          <w:sz w:val="29"/>
          <w:szCs w:val="29"/>
        </w:rPr>
        <w:t>khẳng định đường lối đổi mới của Đảng ta là đúng đắn</w:t>
      </w:r>
      <w:r w:rsidR="00B03340">
        <w:rPr>
          <w:sz w:val="29"/>
          <w:szCs w:val="29"/>
        </w:rPr>
        <w:t xml:space="preserve">, </w:t>
      </w:r>
      <w:r w:rsidRPr="00766545">
        <w:rPr>
          <w:sz w:val="29"/>
          <w:szCs w:val="29"/>
        </w:rPr>
        <w:t>sáng tạo</w:t>
      </w:r>
      <w:r w:rsidR="00B03340">
        <w:rPr>
          <w:sz w:val="29"/>
          <w:szCs w:val="29"/>
        </w:rPr>
        <w:t xml:space="preserve">; </w:t>
      </w:r>
      <w:r w:rsidRPr="00766545">
        <w:rPr>
          <w:sz w:val="29"/>
          <w:szCs w:val="29"/>
        </w:rPr>
        <w:t>con đường đi lên chủ nghĩa xã hội của Nhân dân ta là phù hợp với thực tiễn Việt Nam và xu thế thời đại</w:t>
      </w:r>
      <w:r w:rsidR="00B03340">
        <w:rPr>
          <w:sz w:val="29"/>
          <w:szCs w:val="29"/>
        </w:rPr>
        <w:t xml:space="preserve">; </w:t>
      </w:r>
      <w:r w:rsidRPr="00766545">
        <w:rPr>
          <w:sz w:val="29"/>
          <w:szCs w:val="29"/>
        </w:rPr>
        <w:t xml:space="preserve">qua đó chúng ta đã đúc kết được </w:t>
      </w:r>
      <w:r w:rsidRPr="00766545">
        <w:rPr>
          <w:i/>
          <w:sz w:val="29"/>
          <w:szCs w:val="29"/>
        </w:rPr>
        <w:t>những bài học kinh nghiệm quý báu mang tầm lý luận</w:t>
      </w:r>
      <w:r w:rsidR="00B03340">
        <w:rPr>
          <w:i/>
          <w:sz w:val="29"/>
          <w:szCs w:val="29"/>
        </w:rPr>
        <w:t xml:space="preserve">, </w:t>
      </w:r>
      <w:r w:rsidRPr="00766545">
        <w:rPr>
          <w:i/>
          <w:sz w:val="29"/>
          <w:szCs w:val="29"/>
        </w:rPr>
        <w:t xml:space="preserve">có giá trị định hướng </w:t>
      </w:r>
      <w:r w:rsidRPr="00766545">
        <w:rPr>
          <w:i/>
          <w:spacing w:val="-4"/>
          <w:sz w:val="29"/>
          <w:szCs w:val="29"/>
        </w:rPr>
        <w:t xml:space="preserve">thực tiễn cho sự nghiệp cách mạng của đất nước trong </w:t>
      </w:r>
      <w:r w:rsidR="00450933">
        <w:rPr>
          <w:i/>
          <w:spacing w:val="-4"/>
          <w:sz w:val="29"/>
          <w:szCs w:val="29"/>
        </w:rPr>
        <w:t>kỷ nguyên mới</w:t>
      </w:r>
      <w:r w:rsidR="00B03340">
        <w:rPr>
          <w:i/>
          <w:sz w:val="29"/>
          <w:szCs w:val="29"/>
        </w:rPr>
        <w:t xml:space="preserve">: </w:t>
      </w:r>
    </w:p>
    <w:p w:rsidR="00DE4AFC" w:rsidRPr="00766545" w:rsidRDefault="00DE4AFC" w:rsidP="006E3895">
      <w:pPr>
        <w:widowControl/>
        <w:spacing w:before="180" w:line="390" w:lineRule="exact"/>
        <w:ind w:firstLine="720"/>
        <w:jc w:val="both"/>
        <w:rPr>
          <w:i/>
          <w:sz w:val="29"/>
          <w:szCs w:val="29"/>
        </w:rPr>
        <w:pPrChange w:id="127" w:author="10." w:date="2025-10-14T23:47:00Z">
          <w:pPr>
            <w:widowControl/>
            <w:spacing w:before="180" w:line="400" w:lineRule="exact"/>
            <w:ind w:firstLine="720"/>
            <w:jc w:val="both"/>
          </w:pPr>
        </w:pPrChange>
      </w:pPr>
      <w:r w:rsidRPr="00766545">
        <w:rPr>
          <w:i/>
          <w:spacing w:val="-4"/>
          <w:sz w:val="29"/>
          <w:szCs w:val="29"/>
        </w:rPr>
        <w:t>Thứ nhất</w:t>
      </w:r>
      <w:r w:rsidR="00B03340">
        <w:rPr>
          <w:i/>
          <w:spacing w:val="-4"/>
          <w:sz w:val="29"/>
          <w:szCs w:val="29"/>
        </w:rPr>
        <w:t xml:space="preserve">, </w:t>
      </w:r>
      <w:r w:rsidRPr="00766545">
        <w:rPr>
          <w:spacing w:val="-4"/>
          <w:sz w:val="29"/>
          <w:szCs w:val="29"/>
        </w:rPr>
        <w:t>kiên định</w:t>
      </w:r>
      <w:r w:rsidR="00B03340">
        <w:rPr>
          <w:spacing w:val="-4"/>
          <w:sz w:val="29"/>
          <w:szCs w:val="29"/>
        </w:rPr>
        <w:t xml:space="preserve">, </w:t>
      </w:r>
      <w:r w:rsidRPr="00766545">
        <w:rPr>
          <w:spacing w:val="-4"/>
          <w:sz w:val="29"/>
          <w:szCs w:val="29"/>
        </w:rPr>
        <w:t>vận dụng và phát triển sáng tạo chủ nghĩa Mác -</w:t>
      </w:r>
      <w:r w:rsidRPr="00766545">
        <w:rPr>
          <w:sz w:val="29"/>
          <w:szCs w:val="29"/>
        </w:rPr>
        <w:t xml:space="preserve"> Lênin</w:t>
      </w:r>
      <w:r w:rsidR="00B03340">
        <w:rPr>
          <w:sz w:val="29"/>
          <w:szCs w:val="29"/>
        </w:rPr>
        <w:t xml:space="preserve">, </w:t>
      </w:r>
      <w:r w:rsidRPr="00766545">
        <w:rPr>
          <w:sz w:val="29"/>
          <w:szCs w:val="29"/>
        </w:rPr>
        <w:t>tư tưởng Hồ Chí Minh</w:t>
      </w:r>
      <w:r w:rsidR="00B03340">
        <w:rPr>
          <w:sz w:val="29"/>
          <w:szCs w:val="29"/>
        </w:rPr>
        <w:t xml:space="preserve">; </w:t>
      </w:r>
      <w:r w:rsidRPr="00766545">
        <w:rPr>
          <w:sz w:val="29"/>
          <w:szCs w:val="29"/>
        </w:rPr>
        <w:t xml:space="preserve">kiên định mục tiêu độc lập dân tộc và chủ nghĩa </w:t>
      </w:r>
      <w:del w:id="128" w:author="16." w:date="2025-10-14T08:50:00Z">
        <w:r w:rsidRPr="00766545" w:rsidDel="001A28CE">
          <w:rPr>
            <w:sz w:val="29"/>
            <w:szCs w:val="29"/>
          </w:rPr>
          <w:br/>
        </w:r>
      </w:del>
      <w:r w:rsidRPr="00766545">
        <w:rPr>
          <w:sz w:val="29"/>
          <w:szCs w:val="29"/>
        </w:rPr>
        <w:t>xã hội</w:t>
      </w:r>
      <w:r w:rsidR="00B03340">
        <w:rPr>
          <w:sz w:val="29"/>
          <w:szCs w:val="29"/>
        </w:rPr>
        <w:t xml:space="preserve">; </w:t>
      </w:r>
      <w:r w:rsidRPr="00766545">
        <w:rPr>
          <w:sz w:val="29"/>
          <w:szCs w:val="29"/>
        </w:rPr>
        <w:t>kiên định đường lối đổi mới của Đảng</w:t>
      </w:r>
      <w:r w:rsidR="00B03340">
        <w:rPr>
          <w:sz w:val="29"/>
          <w:szCs w:val="29"/>
        </w:rPr>
        <w:t xml:space="preserve">; </w:t>
      </w:r>
      <w:r w:rsidRPr="00766545">
        <w:rPr>
          <w:sz w:val="29"/>
          <w:szCs w:val="29"/>
        </w:rPr>
        <w:t>kiên định các nguyên tắc tổ chức và hoạt động của Đảng</w:t>
      </w:r>
      <w:r w:rsidR="00B03340">
        <w:rPr>
          <w:sz w:val="29"/>
          <w:szCs w:val="29"/>
        </w:rPr>
        <w:t xml:space="preserve">, </w:t>
      </w:r>
      <w:r w:rsidRPr="00766545">
        <w:rPr>
          <w:sz w:val="29"/>
          <w:szCs w:val="29"/>
        </w:rPr>
        <w:t>lấy phát triển để ổn định và ổn định để thúc đẩy phát triển bền vững</w:t>
      </w:r>
      <w:r w:rsidR="00B03340">
        <w:rPr>
          <w:sz w:val="29"/>
          <w:szCs w:val="29"/>
        </w:rPr>
        <w:t xml:space="preserve">, </w:t>
      </w:r>
      <w:r w:rsidRPr="00766545">
        <w:rPr>
          <w:sz w:val="29"/>
          <w:szCs w:val="29"/>
        </w:rPr>
        <w:t>không ngừng nâng cao đời sống nhân dân</w:t>
      </w:r>
      <w:r w:rsidR="00B03340">
        <w:rPr>
          <w:sz w:val="29"/>
          <w:szCs w:val="29"/>
        </w:rPr>
        <w:t xml:space="preserve">; </w:t>
      </w:r>
      <w:r w:rsidRPr="00766545">
        <w:rPr>
          <w:sz w:val="29"/>
          <w:szCs w:val="29"/>
        </w:rPr>
        <w:t>bảo đảm cao nhất lợi ích quốc gia - dân tộc trên cơ sở luật pháp quốc tế và Hiến chương Liên hợp quốc</w:t>
      </w:r>
      <w:r w:rsidR="00B03340">
        <w:rPr>
          <w:sz w:val="29"/>
          <w:szCs w:val="29"/>
        </w:rPr>
        <w:t xml:space="preserve">; </w:t>
      </w:r>
      <w:r w:rsidRPr="00766545">
        <w:rPr>
          <w:sz w:val="29"/>
          <w:szCs w:val="29"/>
        </w:rPr>
        <w:t>kiên quyết</w:t>
      </w:r>
      <w:r w:rsidR="00B03340">
        <w:rPr>
          <w:sz w:val="29"/>
          <w:szCs w:val="29"/>
        </w:rPr>
        <w:t xml:space="preserve">, </w:t>
      </w:r>
      <w:r w:rsidRPr="00766545">
        <w:rPr>
          <w:sz w:val="29"/>
          <w:szCs w:val="29"/>
        </w:rPr>
        <w:t>kiên trì bảo vệ vững chắc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 và toàn vẹn lãnh thổ</w:t>
      </w:r>
      <w:r w:rsidR="00B03340">
        <w:rPr>
          <w:sz w:val="29"/>
          <w:szCs w:val="29"/>
        </w:rPr>
        <w:t xml:space="preserve">, </w:t>
      </w:r>
      <w:r w:rsidRPr="00766545">
        <w:rPr>
          <w:sz w:val="29"/>
          <w:szCs w:val="29"/>
        </w:rPr>
        <w:t>bảo vệ Tổ quốc từ sớm</w:t>
      </w:r>
      <w:r w:rsidR="00B03340">
        <w:rPr>
          <w:sz w:val="29"/>
          <w:szCs w:val="29"/>
        </w:rPr>
        <w:t xml:space="preserve">, </w:t>
      </w:r>
      <w:r w:rsidRPr="00766545">
        <w:rPr>
          <w:sz w:val="29"/>
          <w:szCs w:val="29"/>
        </w:rPr>
        <w:t>từ xa</w:t>
      </w:r>
      <w:r w:rsidR="00B03340">
        <w:rPr>
          <w:sz w:val="29"/>
          <w:szCs w:val="29"/>
        </w:rPr>
        <w:t xml:space="preserve">; </w:t>
      </w:r>
      <w:r w:rsidRPr="00766545">
        <w:rPr>
          <w:sz w:val="29"/>
          <w:szCs w:val="29"/>
        </w:rPr>
        <w:t>chủ động</w:t>
      </w:r>
      <w:r w:rsidR="00B03340">
        <w:rPr>
          <w:sz w:val="29"/>
          <w:szCs w:val="29"/>
        </w:rPr>
        <w:t xml:space="preserve">, </w:t>
      </w:r>
      <w:r w:rsidRPr="00766545">
        <w:rPr>
          <w:sz w:val="29"/>
          <w:szCs w:val="29"/>
        </w:rPr>
        <w:t>tích cực hội nhập sâu rộng hơn vào nền chính trị thế giới</w:t>
      </w:r>
      <w:r w:rsidR="00B03340">
        <w:rPr>
          <w:sz w:val="29"/>
          <w:szCs w:val="29"/>
        </w:rPr>
        <w:t xml:space="preserve">, </w:t>
      </w:r>
      <w:r w:rsidRPr="00766545">
        <w:rPr>
          <w:sz w:val="29"/>
          <w:szCs w:val="29"/>
        </w:rPr>
        <w:t>nền kinh tế quốc tế và nền văn minh nhân loại</w:t>
      </w:r>
      <w:r w:rsidR="00B03340">
        <w:rPr>
          <w:sz w:val="29"/>
          <w:szCs w:val="29"/>
        </w:rPr>
        <w:t xml:space="preserve">, </w:t>
      </w:r>
      <w:r w:rsidRPr="00766545">
        <w:rPr>
          <w:sz w:val="29"/>
          <w:szCs w:val="29"/>
        </w:rPr>
        <w:t>kết hợp sức mạnh dân tộc với sức mạnh thời đại trong xây dựng</w:t>
      </w:r>
      <w:r w:rsidR="00B03340">
        <w:rPr>
          <w:sz w:val="29"/>
          <w:szCs w:val="29"/>
        </w:rPr>
        <w:t xml:space="preserve">, </w:t>
      </w:r>
      <w:r w:rsidRPr="00766545">
        <w:rPr>
          <w:sz w:val="29"/>
          <w:szCs w:val="29"/>
        </w:rPr>
        <w:t>phát triển đất nước và bảo vệ Tổ quốc.</w:t>
      </w:r>
    </w:p>
    <w:p w:rsidR="00DE4AFC" w:rsidRPr="00766545" w:rsidRDefault="00DE4AFC" w:rsidP="006E3895">
      <w:pPr>
        <w:widowControl/>
        <w:spacing w:before="180" w:line="390" w:lineRule="exact"/>
        <w:ind w:firstLine="720"/>
        <w:jc w:val="both"/>
        <w:rPr>
          <w:sz w:val="29"/>
          <w:szCs w:val="29"/>
        </w:rPr>
        <w:pPrChange w:id="129" w:author="10." w:date="2025-10-14T23:47:00Z">
          <w:pPr>
            <w:widowControl/>
            <w:spacing w:before="180" w:line="380" w:lineRule="exact"/>
            <w:ind w:firstLine="720"/>
            <w:jc w:val="both"/>
          </w:pPr>
        </w:pPrChange>
      </w:pPr>
      <w:r w:rsidRPr="00766545">
        <w:rPr>
          <w:i/>
          <w:sz w:val="29"/>
          <w:szCs w:val="29"/>
        </w:rPr>
        <w:t>Thứ hai</w:t>
      </w:r>
      <w:r w:rsidR="00B03340">
        <w:rPr>
          <w:i/>
          <w:sz w:val="29"/>
          <w:szCs w:val="29"/>
        </w:rPr>
        <w:t xml:space="preserve">, </w:t>
      </w:r>
      <w:r w:rsidRPr="00766545">
        <w:rPr>
          <w:sz w:val="29"/>
          <w:szCs w:val="29"/>
        </w:rPr>
        <w:t>giữ vững và tăng cường vai trò lãnh đạo</w:t>
      </w:r>
      <w:r w:rsidR="00B03340">
        <w:rPr>
          <w:sz w:val="29"/>
          <w:szCs w:val="29"/>
        </w:rPr>
        <w:t xml:space="preserve">, </w:t>
      </w:r>
      <w:r w:rsidRPr="00766545">
        <w:rPr>
          <w:sz w:val="29"/>
          <w:szCs w:val="29"/>
        </w:rPr>
        <w:t xml:space="preserve">cầm quyền </w:t>
      </w:r>
      <w:ins w:id="130" w:author="10." w:date="2025-10-14T23:38:00Z">
        <w:r w:rsidR="00394F58">
          <w:rPr>
            <w:sz w:val="29"/>
            <w:szCs w:val="29"/>
          </w:rPr>
          <w:t xml:space="preserve">và sức chiến đấu </w:t>
        </w:r>
      </w:ins>
      <w:r w:rsidRPr="00766545">
        <w:rPr>
          <w:sz w:val="29"/>
          <w:szCs w:val="29"/>
        </w:rPr>
        <w:t>của Đảng Cộng sản Việt Nam là nhân tố quyết định mọi thắng lợi của công cuộc đổi mới</w:t>
      </w:r>
      <w:r w:rsidR="00B03340">
        <w:rPr>
          <w:sz w:val="29"/>
          <w:szCs w:val="29"/>
        </w:rPr>
        <w:t xml:space="preserve">, </w:t>
      </w:r>
      <w:r w:rsidRPr="00766545">
        <w:rPr>
          <w:sz w:val="29"/>
          <w:szCs w:val="29"/>
        </w:rPr>
        <w:t>xây dựng và bảo vệ Tổ quốc. Đẩy mạnh xây dựng</w:t>
      </w:r>
      <w:r w:rsidR="00B03340">
        <w:rPr>
          <w:sz w:val="29"/>
          <w:szCs w:val="29"/>
        </w:rPr>
        <w:t xml:space="preserve">, </w:t>
      </w:r>
      <w:r w:rsidRPr="00766545">
        <w:rPr>
          <w:sz w:val="29"/>
          <w:szCs w:val="29"/>
        </w:rPr>
        <w:t>chỉnh đốn Đảng và hệ thống chính trị trong sạch</w:t>
      </w:r>
      <w:r w:rsidR="00B03340">
        <w:rPr>
          <w:sz w:val="29"/>
          <w:szCs w:val="29"/>
        </w:rPr>
        <w:t xml:space="preserve">, </w:t>
      </w:r>
      <w:r w:rsidRPr="00766545">
        <w:rPr>
          <w:sz w:val="29"/>
          <w:szCs w:val="29"/>
        </w:rPr>
        <w:t>vững mạnh toàn diện. Phát huy vai trò hạt nhân chính trị của Đảng trong kiến tạo tư duy phát triển</w:t>
      </w:r>
      <w:r w:rsidR="00B03340">
        <w:rPr>
          <w:sz w:val="29"/>
          <w:szCs w:val="29"/>
        </w:rPr>
        <w:t xml:space="preserve">, </w:t>
      </w:r>
      <w:r w:rsidRPr="00766545">
        <w:rPr>
          <w:sz w:val="29"/>
          <w:szCs w:val="29"/>
        </w:rPr>
        <w:t>dẫn dắt thể chế</w:t>
      </w:r>
      <w:r w:rsidR="00B03340">
        <w:rPr>
          <w:sz w:val="29"/>
          <w:szCs w:val="29"/>
        </w:rPr>
        <w:t xml:space="preserve">, </w:t>
      </w:r>
      <w:r w:rsidRPr="00766545">
        <w:rPr>
          <w:sz w:val="29"/>
          <w:szCs w:val="29"/>
        </w:rPr>
        <w:t>định hình chiến lược</w:t>
      </w:r>
      <w:r w:rsidR="00B03340">
        <w:rPr>
          <w:sz w:val="29"/>
          <w:szCs w:val="29"/>
        </w:rPr>
        <w:t xml:space="preserve">, </w:t>
      </w:r>
      <w:r w:rsidRPr="00766545">
        <w:rPr>
          <w:sz w:val="29"/>
          <w:szCs w:val="29"/>
        </w:rPr>
        <w:t>thúc đẩy đồng thuận xã hội</w:t>
      </w:r>
      <w:r w:rsidR="00B03340">
        <w:rPr>
          <w:sz w:val="29"/>
          <w:szCs w:val="29"/>
        </w:rPr>
        <w:t xml:space="preserve">, </w:t>
      </w:r>
      <w:r w:rsidRPr="00766545">
        <w:rPr>
          <w:sz w:val="29"/>
          <w:szCs w:val="29"/>
        </w:rPr>
        <w:t>khơi dậy khát vọng vươn mình của dân tộc. Xây dựng tổ chức bộ máy tinh</w:t>
      </w:r>
      <w:r w:rsidR="00B03340">
        <w:rPr>
          <w:sz w:val="29"/>
          <w:szCs w:val="29"/>
        </w:rPr>
        <w:t xml:space="preserve">, </w:t>
      </w:r>
      <w:r w:rsidRPr="00766545">
        <w:rPr>
          <w:sz w:val="29"/>
          <w:szCs w:val="29"/>
        </w:rPr>
        <w:t>gọn</w:t>
      </w:r>
      <w:r w:rsidR="00B03340">
        <w:rPr>
          <w:sz w:val="29"/>
          <w:szCs w:val="29"/>
        </w:rPr>
        <w:t xml:space="preserve">, </w:t>
      </w:r>
      <w:r w:rsidRPr="00766545">
        <w:rPr>
          <w:sz w:val="29"/>
          <w:szCs w:val="29"/>
        </w:rPr>
        <w:t>mạnh</w:t>
      </w:r>
      <w:r w:rsidR="00B03340">
        <w:rPr>
          <w:sz w:val="29"/>
          <w:szCs w:val="29"/>
        </w:rPr>
        <w:t xml:space="preserve">, </w:t>
      </w:r>
      <w:r w:rsidRPr="00766545">
        <w:rPr>
          <w:sz w:val="29"/>
          <w:szCs w:val="29"/>
        </w:rPr>
        <w:t>hoạt động hiệu năng</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Kiên quyết</w:t>
      </w:r>
      <w:r w:rsidR="00B03340">
        <w:rPr>
          <w:sz w:val="29"/>
          <w:szCs w:val="29"/>
        </w:rPr>
        <w:t xml:space="preserve">, </w:t>
      </w:r>
      <w:r w:rsidRPr="00766545">
        <w:rPr>
          <w:sz w:val="29"/>
          <w:szCs w:val="29"/>
        </w:rPr>
        <w:t>kiên trì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Tập trung xây dựng đội ngũ cán bộ các cấp</w:t>
      </w:r>
      <w:r w:rsidR="00B03340">
        <w:rPr>
          <w:sz w:val="29"/>
          <w:szCs w:val="29"/>
        </w:rPr>
        <w:t xml:space="preserve">, </w:t>
      </w:r>
      <w:r w:rsidRPr="00766545">
        <w:rPr>
          <w:sz w:val="29"/>
          <w:szCs w:val="29"/>
        </w:rPr>
        <w:t>nhất là cấp chiến lược đủ phẩm chất</w:t>
      </w:r>
      <w:r w:rsidR="00B03340">
        <w:rPr>
          <w:sz w:val="29"/>
          <w:szCs w:val="29"/>
        </w:rPr>
        <w:t xml:space="preserve">, </w:t>
      </w:r>
      <w:r w:rsidRPr="00766545">
        <w:rPr>
          <w:sz w:val="29"/>
          <w:szCs w:val="29"/>
        </w:rPr>
        <w:t>năng lực</w:t>
      </w:r>
      <w:r w:rsidR="00B03340">
        <w:rPr>
          <w:sz w:val="29"/>
          <w:szCs w:val="29"/>
        </w:rPr>
        <w:t xml:space="preserve">, </w:t>
      </w:r>
      <w:r w:rsidRPr="00766545">
        <w:rPr>
          <w:sz w:val="29"/>
          <w:szCs w:val="29"/>
        </w:rPr>
        <w:t>uy tín</w:t>
      </w:r>
      <w:r w:rsidR="00B03340">
        <w:rPr>
          <w:sz w:val="29"/>
          <w:szCs w:val="29"/>
        </w:rPr>
        <w:t xml:space="preserve">, </w:t>
      </w:r>
      <w:r w:rsidRPr="00766545">
        <w:rPr>
          <w:sz w:val="29"/>
          <w:szCs w:val="29"/>
        </w:rPr>
        <w:t>ngang tầm nhiệm vụ và chú trọng xây dựng đội ngũ cán bộ cấp cơ sở gần dân</w:t>
      </w:r>
      <w:r w:rsidR="00B03340">
        <w:rPr>
          <w:sz w:val="29"/>
          <w:szCs w:val="29"/>
        </w:rPr>
        <w:t xml:space="preserve">, </w:t>
      </w:r>
      <w:ins w:id="131" w:author="16." w:date="2025-10-13T15:38:00Z">
        <w:r w:rsidR="00AD6E8F" w:rsidRPr="00766545">
          <w:rPr>
            <w:sz w:val="29"/>
            <w:szCs w:val="29"/>
          </w:rPr>
          <w:t>vì dân</w:t>
        </w:r>
        <w:r w:rsidR="00AD6E8F">
          <w:rPr>
            <w:sz w:val="29"/>
            <w:szCs w:val="29"/>
          </w:rPr>
          <w:t xml:space="preserve">, </w:t>
        </w:r>
      </w:ins>
      <w:r w:rsidRPr="00766545">
        <w:rPr>
          <w:sz w:val="29"/>
          <w:szCs w:val="29"/>
        </w:rPr>
        <w:t>sát</w:t>
      </w:r>
      <w:ins w:id="132" w:author="16." w:date="2025-10-13T15:38:00Z">
        <w:r w:rsidR="00AD6E8F">
          <w:rPr>
            <w:sz w:val="29"/>
            <w:szCs w:val="29"/>
          </w:rPr>
          <w:t xml:space="preserve"> </w:t>
        </w:r>
      </w:ins>
      <w:r w:rsidR="003905B8">
        <w:rPr>
          <w:sz w:val="29"/>
          <w:szCs w:val="29"/>
        </w:rPr>
        <w:t>cơ sở</w:t>
      </w:r>
      <w:r w:rsidR="00B03340">
        <w:rPr>
          <w:sz w:val="29"/>
          <w:szCs w:val="29"/>
        </w:rPr>
        <w:t xml:space="preserve">, </w:t>
      </w:r>
      <w:del w:id="133" w:author="16." w:date="2025-10-13T15:38:00Z">
        <w:r w:rsidRPr="00766545" w:rsidDel="00AD6E8F">
          <w:rPr>
            <w:sz w:val="29"/>
            <w:szCs w:val="29"/>
          </w:rPr>
          <w:delText>vì dân</w:delText>
        </w:r>
        <w:r w:rsidR="001C70D4" w:rsidDel="00AD6E8F">
          <w:rPr>
            <w:sz w:val="29"/>
            <w:szCs w:val="29"/>
          </w:rPr>
          <w:delText xml:space="preserve">, </w:delText>
        </w:r>
      </w:del>
      <w:r w:rsidR="001C70D4" w:rsidRPr="00766545">
        <w:rPr>
          <w:sz w:val="29"/>
          <w:szCs w:val="29"/>
        </w:rPr>
        <w:t>đủ sức hoàn thành nhiệm vụ</w:t>
      </w:r>
      <w:r w:rsidRPr="00766545">
        <w:rPr>
          <w:sz w:val="29"/>
          <w:szCs w:val="29"/>
        </w:rPr>
        <w:t>. Nêu cao trách nhiệm</w:t>
      </w:r>
      <w:r w:rsidR="00B03340">
        <w:rPr>
          <w:sz w:val="29"/>
          <w:szCs w:val="29"/>
        </w:rPr>
        <w:t xml:space="preserve">, </w:t>
      </w:r>
      <w:r w:rsidRPr="00766545">
        <w:rPr>
          <w:sz w:val="29"/>
          <w:szCs w:val="29"/>
        </w:rPr>
        <w:t>vai trò nêu gương của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 xml:space="preserve">nhất là người đứng đầu. </w:t>
      </w:r>
    </w:p>
    <w:p w:rsidR="00DE4AFC" w:rsidRPr="00766545" w:rsidRDefault="00DE4AFC" w:rsidP="006E3895">
      <w:pPr>
        <w:widowControl/>
        <w:spacing w:before="180" w:line="390" w:lineRule="exact"/>
        <w:ind w:firstLine="720"/>
        <w:jc w:val="both"/>
        <w:rPr>
          <w:sz w:val="29"/>
          <w:szCs w:val="29"/>
        </w:rPr>
        <w:pPrChange w:id="134" w:author="10." w:date="2025-10-14T23:47:00Z">
          <w:pPr>
            <w:widowControl/>
            <w:spacing w:before="180" w:line="380" w:lineRule="exact"/>
            <w:ind w:firstLine="720"/>
            <w:jc w:val="both"/>
          </w:pPr>
        </w:pPrChange>
      </w:pPr>
      <w:r w:rsidRPr="00766545">
        <w:rPr>
          <w:i/>
          <w:sz w:val="29"/>
          <w:szCs w:val="29"/>
        </w:rPr>
        <w:t>Thứ ba</w:t>
      </w:r>
      <w:r w:rsidR="00B03340">
        <w:rPr>
          <w:i/>
          <w:sz w:val="29"/>
          <w:szCs w:val="29"/>
        </w:rPr>
        <w:t xml:space="preserve">, </w:t>
      </w:r>
      <w:r w:rsidRPr="00766545">
        <w:rPr>
          <w:sz w:val="29"/>
          <w:szCs w:val="29"/>
        </w:rPr>
        <w:t xml:space="preserve">quán triệt sâu sắc và thực hành triệt để quan điểm </w:t>
      </w:r>
      <w:r w:rsidR="00B03340">
        <w:rPr>
          <w:sz w:val="29"/>
          <w:szCs w:val="29"/>
        </w:rPr>
        <w:t>"</w:t>
      </w:r>
      <w:r w:rsidRPr="00766545">
        <w:rPr>
          <w:sz w:val="29"/>
          <w:szCs w:val="29"/>
        </w:rPr>
        <w:t>Dân là gốc</w:t>
      </w:r>
      <w:r w:rsidR="00B03340">
        <w:rPr>
          <w:sz w:val="29"/>
          <w:szCs w:val="29"/>
        </w:rPr>
        <w:t>"</w:t>
      </w:r>
      <w:r w:rsidRPr="00766545">
        <w:rPr>
          <w:sz w:val="29"/>
          <w:szCs w:val="29"/>
        </w:rPr>
        <w:t>. Phát huy vai trò chủ thể</w:t>
      </w:r>
      <w:r w:rsidR="00B03340">
        <w:rPr>
          <w:sz w:val="29"/>
          <w:szCs w:val="29"/>
        </w:rPr>
        <w:t xml:space="preserve">, </w:t>
      </w:r>
      <w:r w:rsidRPr="00766545">
        <w:rPr>
          <w:sz w:val="29"/>
          <w:szCs w:val="29"/>
        </w:rPr>
        <w:t>vị trí trung tâm của Nhân dân. Mọi chủ trương</w:t>
      </w:r>
      <w:r w:rsidR="00B03340">
        <w:rPr>
          <w:sz w:val="29"/>
          <w:szCs w:val="29"/>
        </w:rPr>
        <w:t xml:space="preserve">, </w:t>
      </w:r>
      <w:r w:rsidRPr="00766545">
        <w:rPr>
          <w:sz w:val="29"/>
          <w:szCs w:val="29"/>
        </w:rPr>
        <w:t>chính sách phải thực sự xuất phát từ nguyện vọng</w:t>
      </w:r>
      <w:r w:rsidR="00B03340">
        <w:rPr>
          <w:sz w:val="29"/>
          <w:szCs w:val="29"/>
        </w:rPr>
        <w:t xml:space="preserve">, </w:t>
      </w:r>
      <w:r w:rsidRPr="00766545">
        <w:rPr>
          <w:sz w:val="29"/>
          <w:szCs w:val="29"/>
        </w:rPr>
        <w:t>quyền</w:t>
      </w:r>
      <w:r w:rsidR="00B03340">
        <w:rPr>
          <w:sz w:val="29"/>
          <w:szCs w:val="29"/>
        </w:rPr>
        <w:t xml:space="preserve">, </w:t>
      </w:r>
      <w:r w:rsidRPr="00766545">
        <w:rPr>
          <w:sz w:val="29"/>
          <w:szCs w:val="29"/>
        </w:rPr>
        <w:t>lợi ích chính đáng</w:t>
      </w:r>
      <w:r w:rsidR="00B03340">
        <w:rPr>
          <w:sz w:val="29"/>
          <w:szCs w:val="29"/>
        </w:rPr>
        <w:t xml:space="preserve">, </w:t>
      </w:r>
      <w:r w:rsidRPr="00766545">
        <w:rPr>
          <w:sz w:val="29"/>
          <w:szCs w:val="29"/>
        </w:rPr>
        <w:t>hợp pháp và hạnh phúc của Nhân dân</w:t>
      </w:r>
      <w:r w:rsidR="00B03340">
        <w:rPr>
          <w:sz w:val="29"/>
          <w:szCs w:val="29"/>
        </w:rPr>
        <w:t xml:space="preserve">; </w:t>
      </w:r>
      <w:r w:rsidRPr="00766545">
        <w:rPr>
          <w:sz w:val="29"/>
          <w:szCs w:val="29"/>
        </w:rPr>
        <w:t>thật sự tin tưởng</w:t>
      </w:r>
      <w:r w:rsidR="00B03340">
        <w:rPr>
          <w:sz w:val="29"/>
          <w:szCs w:val="29"/>
        </w:rPr>
        <w:t xml:space="preserve">, </w:t>
      </w:r>
      <w:r w:rsidRPr="00766545">
        <w:rPr>
          <w:sz w:val="29"/>
          <w:szCs w:val="29"/>
        </w:rPr>
        <w:t>tôn trọng và phát huy quyền làm chủ của Nhân dân</w:t>
      </w:r>
      <w:r w:rsidR="00B03340">
        <w:rPr>
          <w:sz w:val="29"/>
          <w:szCs w:val="29"/>
        </w:rPr>
        <w:t xml:space="preserve">; </w:t>
      </w:r>
      <w:r w:rsidRPr="00766545">
        <w:rPr>
          <w:sz w:val="29"/>
          <w:szCs w:val="29"/>
        </w:rPr>
        <w:t xml:space="preserve">kiên trì thực hiện phương châm </w:t>
      </w:r>
      <w:r w:rsidR="00B03340">
        <w:rPr>
          <w:sz w:val="29"/>
          <w:szCs w:val="29"/>
        </w:rPr>
        <w:t>"</w:t>
      </w:r>
      <w:r w:rsidRPr="00766545">
        <w:rPr>
          <w:sz w:val="29"/>
          <w:szCs w:val="29"/>
        </w:rPr>
        <w:t>dân biết</w:t>
      </w:r>
      <w:r w:rsidR="00B03340">
        <w:rPr>
          <w:sz w:val="29"/>
          <w:szCs w:val="29"/>
        </w:rPr>
        <w:t xml:space="preserve">, </w:t>
      </w:r>
      <w:r w:rsidRPr="00766545">
        <w:rPr>
          <w:sz w:val="29"/>
          <w:szCs w:val="29"/>
        </w:rPr>
        <w:t>dân bàn</w:t>
      </w:r>
      <w:r w:rsidR="00B03340">
        <w:rPr>
          <w:sz w:val="29"/>
          <w:szCs w:val="29"/>
        </w:rPr>
        <w:t xml:space="preserve">, </w:t>
      </w:r>
      <w:r w:rsidRPr="00766545">
        <w:rPr>
          <w:sz w:val="29"/>
          <w:szCs w:val="29"/>
        </w:rPr>
        <w:t>dân làm</w:t>
      </w:r>
      <w:r w:rsidR="00B03340">
        <w:rPr>
          <w:sz w:val="29"/>
          <w:szCs w:val="29"/>
        </w:rPr>
        <w:t xml:space="preserve">, </w:t>
      </w:r>
      <w:r w:rsidRPr="00766545">
        <w:rPr>
          <w:sz w:val="29"/>
          <w:szCs w:val="29"/>
        </w:rPr>
        <w:t>dân kiểm tra</w:t>
      </w:r>
      <w:r w:rsidR="00B03340">
        <w:rPr>
          <w:sz w:val="29"/>
          <w:szCs w:val="29"/>
        </w:rPr>
        <w:t xml:space="preserve">, </w:t>
      </w:r>
      <w:r w:rsidRPr="00766545">
        <w:rPr>
          <w:sz w:val="29"/>
          <w:szCs w:val="29"/>
        </w:rPr>
        <w:t>dân giám sát</w:t>
      </w:r>
      <w:r w:rsidR="00B03340">
        <w:rPr>
          <w:sz w:val="29"/>
          <w:szCs w:val="29"/>
        </w:rPr>
        <w:t xml:space="preserve">, </w:t>
      </w:r>
      <w:r w:rsidRPr="00766545">
        <w:rPr>
          <w:sz w:val="29"/>
          <w:szCs w:val="29"/>
        </w:rPr>
        <w:t>dân thụ hưởng</w:t>
      </w:r>
      <w:r w:rsidR="00B03340">
        <w:rPr>
          <w:sz w:val="29"/>
          <w:szCs w:val="29"/>
        </w:rPr>
        <w:t xml:space="preserve">"; </w:t>
      </w:r>
      <w:r w:rsidRPr="00766545">
        <w:rPr>
          <w:sz w:val="29"/>
          <w:szCs w:val="29"/>
        </w:rPr>
        <w:t>thắt chặt mối quan hệ mật thiết giữa Đảng với Nhân dân</w:t>
      </w:r>
      <w:r w:rsidR="00B03340">
        <w:rPr>
          <w:sz w:val="29"/>
          <w:szCs w:val="29"/>
        </w:rPr>
        <w:t xml:space="preserve">, </w:t>
      </w:r>
      <w:r w:rsidRPr="00766545">
        <w:rPr>
          <w:sz w:val="29"/>
          <w:szCs w:val="29"/>
        </w:rPr>
        <w:t>dựa vào Nhân dân để xây dựng Đảng và hệ thống chính trị. Lấy sự hài lòng</w:t>
      </w:r>
      <w:r w:rsidR="00B03340">
        <w:rPr>
          <w:sz w:val="29"/>
          <w:szCs w:val="29"/>
        </w:rPr>
        <w:t xml:space="preserve">, </w:t>
      </w:r>
      <w:r w:rsidRPr="00766545">
        <w:rPr>
          <w:sz w:val="29"/>
          <w:szCs w:val="29"/>
        </w:rPr>
        <w:t>tín nhiệm của người dân</w:t>
      </w:r>
      <w:r w:rsidR="00B03340">
        <w:rPr>
          <w:sz w:val="29"/>
          <w:szCs w:val="29"/>
        </w:rPr>
        <w:t xml:space="preserve">, </w:t>
      </w:r>
      <w:r w:rsidRPr="00766545">
        <w:rPr>
          <w:sz w:val="29"/>
          <w:szCs w:val="29"/>
        </w:rPr>
        <w:t>doanh nghiệp và hiệu quả công việc làm tiêu chí đánh giá cán bộ. Tăng cường củng cố và phát huy hiệu quả sức mạnh của Nhân dân và khối đại đoàn kết toàn dân tộc.</w:t>
      </w:r>
    </w:p>
    <w:p w:rsidR="00DE4AFC" w:rsidRPr="00766545" w:rsidRDefault="00DE4AFC" w:rsidP="006E3895">
      <w:pPr>
        <w:widowControl/>
        <w:spacing w:before="180" w:line="390" w:lineRule="exact"/>
        <w:ind w:firstLine="720"/>
        <w:jc w:val="both"/>
        <w:rPr>
          <w:sz w:val="29"/>
          <w:szCs w:val="29"/>
        </w:rPr>
        <w:pPrChange w:id="135" w:author="10." w:date="2025-10-14T23:47:00Z">
          <w:pPr>
            <w:widowControl/>
            <w:spacing w:before="180" w:line="380" w:lineRule="exact"/>
            <w:ind w:firstLine="720"/>
            <w:jc w:val="both"/>
          </w:pPr>
        </w:pPrChange>
      </w:pPr>
      <w:r w:rsidRPr="00766545">
        <w:rPr>
          <w:i/>
          <w:sz w:val="29"/>
          <w:szCs w:val="29"/>
        </w:rPr>
        <w:t>Thứ tư</w:t>
      </w:r>
      <w:r w:rsidR="00B03340">
        <w:rPr>
          <w:i/>
          <w:sz w:val="29"/>
          <w:szCs w:val="29"/>
        </w:rPr>
        <w:t xml:space="preserve">, </w:t>
      </w:r>
      <w:r w:rsidRPr="00766545">
        <w:rPr>
          <w:sz w:val="29"/>
          <w:szCs w:val="29"/>
        </w:rPr>
        <w:t>bám sát thực tiễn</w:t>
      </w:r>
      <w:r w:rsidR="00B03340">
        <w:rPr>
          <w:sz w:val="29"/>
          <w:szCs w:val="29"/>
        </w:rPr>
        <w:t xml:space="preserve">, </w:t>
      </w:r>
      <w:r w:rsidRPr="00766545">
        <w:rPr>
          <w:sz w:val="29"/>
          <w:szCs w:val="29"/>
        </w:rPr>
        <w:t>nắm chắc và dự báo đúng tình hình</w:t>
      </w:r>
      <w:r w:rsidR="00B03340">
        <w:rPr>
          <w:sz w:val="29"/>
          <w:szCs w:val="29"/>
        </w:rPr>
        <w:t xml:space="preserve">; </w:t>
      </w:r>
      <w:r w:rsidRPr="00766545">
        <w:rPr>
          <w:sz w:val="29"/>
          <w:szCs w:val="29"/>
        </w:rPr>
        <w:t>phản ứng chính sách chủ động</w:t>
      </w:r>
      <w:r w:rsidR="00B03340">
        <w:rPr>
          <w:sz w:val="29"/>
          <w:szCs w:val="29"/>
        </w:rPr>
        <w:t xml:space="preserve">, </w:t>
      </w:r>
      <w:r w:rsidRPr="00766545">
        <w:rPr>
          <w:sz w:val="29"/>
          <w:szCs w:val="29"/>
        </w:rPr>
        <w:t>linh hoạt</w:t>
      </w:r>
      <w:r w:rsidR="00B03340">
        <w:rPr>
          <w:sz w:val="29"/>
          <w:szCs w:val="29"/>
        </w:rPr>
        <w:t xml:space="preserve">, </w:t>
      </w:r>
      <w:r w:rsidRPr="00766545">
        <w:rPr>
          <w:sz w:val="29"/>
          <w:szCs w:val="29"/>
        </w:rPr>
        <w:t>kịp thời</w:t>
      </w:r>
      <w:r w:rsidR="00B03340">
        <w:rPr>
          <w:sz w:val="29"/>
          <w:szCs w:val="29"/>
        </w:rPr>
        <w:t xml:space="preserve">, </w:t>
      </w:r>
      <w:r w:rsidRPr="00766545">
        <w:rPr>
          <w:sz w:val="29"/>
          <w:szCs w:val="29"/>
        </w:rPr>
        <w:t>phù hợp</w:t>
      </w:r>
      <w:r w:rsidR="00B03340">
        <w:rPr>
          <w:sz w:val="29"/>
          <w:szCs w:val="29"/>
        </w:rPr>
        <w:t xml:space="preserve">; </w:t>
      </w:r>
      <w:r w:rsidRPr="00766545">
        <w:rPr>
          <w:sz w:val="29"/>
          <w:szCs w:val="29"/>
        </w:rPr>
        <w:t>lãnh đạo</w:t>
      </w:r>
      <w:r w:rsidR="00B03340">
        <w:rPr>
          <w:sz w:val="29"/>
          <w:szCs w:val="29"/>
        </w:rPr>
        <w:t xml:space="preserve">, </w:t>
      </w:r>
      <w:r w:rsidRPr="00766545">
        <w:rPr>
          <w:sz w:val="29"/>
          <w:szCs w:val="29"/>
        </w:rPr>
        <w:t>chỉ đạo</w:t>
      </w:r>
      <w:r w:rsidR="00B03340">
        <w:rPr>
          <w:sz w:val="29"/>
          <w:szCs w:val="29"/>
        </w:rPr>
        <w:t xml:space="preserve">, </w:t>
      </w:r>
      <w:r w:rsidRPr="00766545">
        <w:rPr>
          <w:sz w:val="29"/>
          <w:szCs w:val="29"/>
        </w:rPr>
        <w:t>điều hành và tổ chức thực hiện quyết liệt</w:t>
      </w:r>
      <w:r w:rsidR="00B03340">
        <w:rPr>
          <w:sz w:val="29"/>
          <w:szCs w:val="29"/>
        </w:rPr>
        <w:t xml:space="preserve">, </w:t>
      </w:r>
      <w:r w:rsidRPr="00766545">
        <w:rPr>
          <w:sz w:val="29"/>
          <w:szCs w:val="29"/>
        </w:rPr>
        <w:t>có trọng tâm</w:t>
      </w:r>
      <w:r w:rsidR="00B03340">
        <w:rPr>
          <w:sz w:val="29"/>
          <w:szCs w:val="29"/>
        </w:rPr>
        <w:t xml:space="preserve">, </w:t>
      </w:r>
      <w:r w:rsidRPr="00766545">
        <w:rPr>
          <w:sz w:val="29"/>
          <w:szCs w:val="29"/>
        </w:rPr>
        <w:t>trọng điểm</w:t>
      </w:r>
      <w:r w:rsidR="00B03340">
        <w:rPr>
          <w:sz w:val="29"/>
          <w:szCs w:val="29"/>
        </w:rPr>
        <w:t xml:space="preserve">; </w:t>
      </w:r>
      <w:r w:rsidRPr="00766545">
        <w:rPr>
          <w:sz w:val="29"/>
          <w:szCs w:val="29"/>
        </w:rPr>
        <w:t>phân công</w:t>
      </w:r>
      <w:r w:rsidR="00B03340">
        <w:rPr>
          <w:sz w:val="29"/>
          <w:szCs w:val="29"/>
        </w:rPr>
        <w:t xml:space="preserve">, </w:t>
      </w:r>
      <w:r w:rsidRPr="00766545">
        <w:rPr>
          <w:sz w:val="29"/>
          <w:szCs w:val="29"/>
        </w:rPr>
        <w:t>phân cấp</w:t>
      </w:r>
      <w:r w:rsidR="00B03340">
        <w:rPr>
          <w:sz w:val="29"/>
          <w:szCs w:val="29"/>
        </w:rPr>
        <w:t xml:space="preserve">, </w:t>
      </w:r>
      <w:r w:rsidRPr="00766545">
        <w:rPr>
          <w:sz w:val="29"/>
          <w:szCs w:val="29"/>
        </w:rPr>
        <w:t>phân quyền bảo đảm rõ người</w:t>
      </w:r>
      <w:r w:rsidR="00B03340">
        <w:rPr>
          <w:sz w:val="29"/>
          <w:szCs w:val="29"/>
        </w:rPr>
        <w:t xml:space="preserve">, </w:t>
      </w:r>
      <w:r w:rsidRPr="00766545">
        <w:rPr>
          <w:sz w:val="29"/>
          <w:szCs w:val="29"/>
        </w:rPr>
        <w:t>rõ việc</w:t>
      </w:r>
      <w:r w:rsidR="00B03340">
        <w:rPr>
          <w:sz w:val="29"/>
          <w:szCs w:val="29"/>
        </w:rPr>
        <w:t xml:space="preserve">, </w:t>
      </w:r>
      <w:r w:rsidRPr="00766545">
        <w:rPr>
          <w:sz w:val="29"/>
          <w:szCs w:val="29"/>
        </w:rPr>
        <w:t>rõ trách nhiệm</w:t>
      </w:r>
      <w:r w:rsidR="00B03340">
        <w:rPr>
          <w:sz w:val="29"/>
          <w:szCs w:val="29"/>
        </w:rPr>
        <w:t xml:space="preserve">, </w:t>
      </w:r>
      <w:r w:rsidRPr="00766545">
        <w:rPr>
          <w:sz w:val="29"/>
          <w:szCs w:val="29"/>
        </w:rPr>
        <w:t>rõ thẩm quyền</w:t>
      </w:r>
      <w:r w:rsidR="00B03340">
        <w:rPr>
          <w:sz w:val="29"/>
          <w:szCs w:val="29"/>
        </w:rPr>
        <w:t xml:space="preserve">, </w:t>
      </w:r>
      <w:r w:rsidRPr="00766545">
        <w:rPr>
          <w:sz w:val="29"/>
          <w:szCs w:val="29"/>
        </w:rPr>
        <w:t>rõ thời gian</w:t>
      </w:r>
      <w:r w:rsidR="00B03340">
        <w:rPr>
          <w:sz w:val="29"/>
          <w:szCs w:val="29"/>
        </w:rPr>
        <w:t xml:space="preserve">, </w:t>
      </w:r>
      <w:r w:rsidRPr="00766545">
        <w:rPr>
          <w:sz w:val="29"/>
          <w:szCs w:val="29"/>
        </w:rPr>
        <w:t>rõ kết quả</w:t>
      </w:r>
      <w:r w:rsidR="00B03340">
        <w:rPr>
          <w:sz w:val="29"/>
          <w:szCs w:val="29"/>
        </w:rPr>
        <w:t xml:space="preserve">; </w:t>
      </w:r>
      <w:r w:rsidRPr="00766545">
        <w:rPr>
          <w:sz w:val="29"/>
          <w:szCs w:val="29"/>
        </w:rPr>
        <w:t>kiểm tra</w:t>
      </w:r>
      <w:r w:rsidR="00B03340">
        <w:rPr>
          <w:sz w:val="29"/>
          <w:szCs w:val="29"/>
        </w:rPr>
        <w:t xml:space="preserve">, </w:t>
      </w:r>
      <w:r w:rsidRPr="00766545">
        <w:rPr>
          <w:sz w:val="29"/>
          <w:szCs w:val="29"/>
        </w:rPr>
        <w:t>giám sát chặt chẽ bảo đảm thực hiện hiệu quả chủ trương</w:t>
      </w:r>
      <w:r w:rsidR="00B03340">
        <w:rPr>
          <w:sz w:val="29"/>
          <w:szCs w:val="29"/>
        </w:rPr>
        <w:t xml:space="preserve">, </w:t>
      </w:r>
      <w:r w:rsidRPr="00766545">
        <w:rPr>
          <w:sz w:val="29"/>
          <w:szCs w:val="29"/>
        </w:rPr>
        <w:t>đường lối của Đảng. Nâng cao chất lượng thể chế phát triển</w:t>
      </w:r>
      <w:r w:rsidR="00B03340">
        <w:rPr>
          <w:sz w:val="29"/>
          <w:szCs w:val="29"/>
        </w:rPr>
        <w:t xml:space="preserve">, </w:t>
      </w:r>
      <w:r w:rsidRPr="00766545">
        <w:rPr>
          <w:sz w:val="29"/>
          <w:szCs w:val="29"/>
        </w:rPr>
        <w:t>đổi mới</w:t>
      </w:r>
      <w:r w:rsidR="00B03340">
        <w:rPr>
          <w:sz w:val="29"/>
          <w:szCs w:val="29"/>
        </w:rPr>
        <w:t xml:space="preserve">, </w:t>
      </w:r>
      <w:r w:rsidRPr="00766545">
        <w:rPr>
          <w:sz w:val="29"/>
          <w:szCs w:val="29"/>
        </w:rPr>
        <w:t>hoàn thiện cơ chế</w:t>
      </w:r>
      <w:r w:rsidR="00B03340">
        <w:rPr>
          <w:sz w:val="29"/>
          <w:szCs w:val="29"/>
        </w:rPr>
        <w:t xml:space="preserve">, </w:t>
      </w:r>
      <w:r w:rsidRPr="00766545">
        <w:rPr>
          <w:sz w:val="29"/>
          <w:szCs w:val="29"/>
        </w:rPr>
        <w:t xml:space="preserve">chính sách để </w:t>
      </w:r>
      <w:r w:rsidR="001C70D4">
        <w:rPr>
          <w:sz w:val="29"/>
          <w:szCs w:val="29"/>
        </w:rPr>
        <w:t xml:space="preserve">kịp thời </w:t>
      </w:r>
      <w:r w:rsidRPr="00766545">
        <w:rPr>
          <w:sz w:val="29"/>
          <w:szCs w:val="29"/>
        </w:rPr>
        <w:t>tháo gỡ điểm nghẽn</w:t>
      </w:r>
      <w:r w:rsidR="00B03340">
        <w:rPr>
          <w:sz w:val="29"/>
          <w:szCs w:val="29"/>
        </w:rPr>
        <w:t xml:space="preserve">, </w:t>
      </w:r>
      <w:r w:rsidRPr="00766545">
        <w:rPr>
          <w:sz w:val="29"/>
          <w:szCs w:val="29"/>
        </w:rPr>
        <w:t>khơi thông</w:t>
      </w:r>
      <w:r w:rsidR="00B03340">
        <w:rPr>
          <w:sz w:val="29"/>
          <w:szCs w:val="29"/>
        </w:rPr>
        <w:t xml:space="preserve">, </w:t>
      </w:r>
      <w:r w:rsidRPr="00766545">
        <w:rPr>
          <w:sz w:val="29"/>
          <w:szCs w:val="29"/>
        </w:rPr>
        <w:t xml:space="preserve">phát huy và </w:t>
      </w:r>
      <w:r w:rsidRPr="00766545">
        <w:rPr>
          <w:spacing w:val="2"/>
          <w:sz w:val="29"/>
          <w:szCs w:val="29"/>
        </w:rPr>
        <w:t>sử dụng hiệu quả mọi nguồn lực cho xây dựng</w:t>
      </w:r>
      <w:r w:rsidR="00B03340">
        <w:rPr>
          <w:spacing w:val="2"/>
          <w:sz w:val="29"/>
          <w:szCs w:val="29"/>
        </w:rPr>
        <w:t xml:space="preserve">, </w:t>
      </w:r>
      <w:r w:rsidRPr="00766545">
        <w:rPr>
          <w:spacing w:val="2"/>
          <w:sz w:val="29"/>
          <w:szCs w:val="29"/>
        </w:rPr>
        <w:t>phát triển đất nước và bảo vệ Tổ</w:t>
      </w:r>
      <w:r w:rsidRPr="00766545">
        <w:rPr>
          <w:sz w:val="29"/>
          <w:szCs w:val="29"/>
        </w:rPr>
        <w:t xml:space="preserve"> quốc. </w:t>
      </w:r>
    </w:p>
    <w:p w:rsidR="00DE4AFC" w:rsidRPr="00766545" w:rsidRDefault="00DE4AFC" w:rsidP="006E3895">
      <w:pPr>
        <w:widowControl/>
        <w:spacing w:before="180" w:line="390" w:lineRule="exact"/>
        <w:ind w:firstLine="720"/>
        <w:jc w:val="both"/>
        <w:rPr>
          <w:sz w:val="29"/>
          <w:szCs w:val="29"/>
        </w:rPr>
        <w:pPrChange w:id="136" w:author="10." w:date="2025-10-14T23:47:00Z">
          <w:pPr>
            <w:widowControl/>
            <w:spacing w:before="180" w:line="380" w:lineRule="exact"/>
            <w:ind w:firstLine="720"/>
            <w:jc w:val="both"/>
          </w:pPr>
        </w:pPrChange>
      </w:pPr>
      <w:r w:rsidRPr="00766545">
        <w:rPr>
          <w:i/>
          <w:sz w:val="29"/>
          <w:szCs w:val="29"/>
        </w:rPr>
        <w:t>Thứ năm</w:t>
      </w:r>
      <w:r w:rsidR="00B03340">
        <w:rPr>
          <w:i/>
          <w:sz w:val="29"/>
          <w:szCs w:val="29"/>
        </w:rPr>
        <w:t xml:space="preserve">, </w:t>
      </w:r>
      <w:r w:rsidRPr="00766545">
        <w:rPr>
          <w:sz w:val="29"/>
          <w:szCs w:val="29"/>
        </w:rPr>
        <w:t>không ngừng đổi mới tư duy</w:t>
      </w:r>
      <w:r w:rsidR="00B03340">
        <w:rPr>
          <w:sz w:val="29"/>
          <w:szCs w:val="29"/>
        </w:rPr>
        <w:t xml:space="preserve">, </w:t>
      </w:r>
      <w:r w:rsidRPr="00766545">
        <w:rPr>
          <w:sz w:val="29"/>
          <w:szCs w:val="29"/>
        </w:rPr>
        <w:t>nhất là tư duy chiến lược</w:t>
      </w:r>
      <w:r w:rsidR="00B03340">
        <w:rPr>
          <w:sz w:val="29"/>
          <w:szCs w:val="29"/>
        </w:rPr>
        <w:t xml:space="preserve">; </w:t>
      </w:r>
      <w:r w:rsidRPr="00766545">
        <w:rPr>
          <w:sz w:val="29"/>
          <w:szCs w:val="29"/>
        </w:rPr>
        <w:t>tôn trọng quy luật khách quan</w:t>
      </w:r>
      <w:r w:rsidR="00B03340">
        <w:rPr>
          <w:sz w:val="29"/>
          <w:szCs w:val="29"/>
        </w:rPr>
        <w:t xml:space="preserve">; </w:t>
      </w:r>
      <w:r w:rsidRPr="00766545">
        <w:rPr>
          <w:sz w:val="29"/>
          <w:szCs w:val="29"/>
        </w:rPr>
        <w:t>nhất quán</w:t>
      </w:r>
      <w:r w:rsidR="00B03340">
        <w:rPr>
          <w:sz w:val="29"/>
          <w:szCs w:val="29"/>
        </w:rPr>
        <w:t xml:space="preserve">, </w:t>
      </w:r>
      <w:r w:rsidRPr="00766545">
        <w:rPr>
          <w:sz w:val="29"/>
          <w:szCs w:val="29"/>
        </w:rPr>
        <w:t>kiên định về chiến lược</w:t>
      </w:r>
      <w:r w:rsidR="00B03340">
        <w:rPr>
          <w:sz w:val="29"/>
          <w:szCs w:val="29"/>
        </w:rPr>
        <w:t xml:space="preserve">, </w:t>
      </w:r>
      <w:r w:rsidRPr="00766545">
        <w:rPr>
          <w:sz w:val="29"/>
          <w:szCs w:val="29"/>
        </w:rPr>
        <w:t>linh hoạt</w:t>
      </w:r>
      <w:r w:rsidR="00B03340">
        <w:rPr>
          <w:sz w:val="29"/>
          <w:szCs w:val="29"/>
        </w:rPr>
        <w:t xml:space="preserve">, </w:t>
      </w:r>
      <w:r w:rsidRPr="00766545">
        <w:rPr>
          <w:sz w:val="29"/>
          <w:szCs w:val="29"/>
        </w:rPr>
        <w:t>mềm dẻo về sách lược</w:t>
      </w:r>
      <w:r w:rsidR="00B03340">
        <w:rPr>
          <w:sz w:val="29"/>
          <w:szCs w:val="29"/>
        </w:rPr>
        <w:t xml:space="preserve">; </w:t>
      </w:r>
      <w:r w:rsidRPr="00766545">
        <w:rPr>
          <w:sz w:val="29"/>
          <w:szCs w:val="29"/>
        </w:rPr>
        <w:t>chủ động ngăn ngừa</w:t>
      </w:r>
      <w:r w:rsidR="00B03340">
        <w:rPr>
          <w:sz w:val="29"/>
          <w:szCs w:val="29"/>
        </w:rPr>
        <w:t xml:space="preserve">, </w:t>
      </w:r>
      <w:r w:rsidRPr="00766545">
        <w:rPr>
          <w:sz w:val="29"/>
          <w:szCs w:val="29"/>
        </w:rPr>
        <w:t>phòng</w:t>
      </w:r>
      <w:r w:rsidR="00B03340">
        <w:rPr>
          <w:sz w:val="29"/>
          <w:szCs w:val="29"/>
        </w:rPr>
        <w:t xml:space="preserve">, </w:t>
      </w:r>
      <w:r w:rsidRPr="00766545">
        <w:rPr>
          <w:sz w:val="29"/>
          <w:szCs w:val="29"/>
        </w:rPr>
        <w:t>chống bệnh chủ quan duy ý chí</w:t>
      </w:r>
      <w:r w:rsidR="00B03340">
        <w:rPr>
          <w:sz w:val="29"/>
          <w:szCs w:val="29"/>
        </w:rPr>
        <w:t xml:space="preserve">, </w:t>
      </w:r>
      <w:r w:rsidRPr="00766545">
        <w:rPr>
          <w:sz w:val="29"/>
          <w:szCs w:val="29"/>
        </w:rPr>
        <w:t>giáo điều</w:t>
      </w:r>
      <w:r w:rsidR="00B03340">
        <w:rPr>
          <w:sz w:val="29"/>
          <w:szCs w:val="29"/>
        </w:rPr>
        <w:t xml:space="preserve">, </w:t>
      </w:r>
      <w:r w:rsidRPr="00766545">
        <w:rPr>
          <w:sz w:val="29"/>
          <w:szCs w:val="29"/>
        </w:rPr>
        <w:t>cơ hội</w:t>
      </w:r>
      <w:r w:rsidR="00B03340">
        <w:rPr>
          <w:sz w:val="29"/>
          <w:szCs w:val="29"/>
        </w:rPr>
        <w:t xml:space="preserve">, </w:t>
      </w:r>
      <w:r w:rsidRPr="00766545">
        <w:rPr>
          <w:sz w:val="29"/>
          <w:szCs w:val="29"/>
        </w:rPr>
        <w:t>bảo thủ. Giải quyết tốt quan hệ giữa kế thừa</w:t>
      </w:r>
      <w:r w:rsidR="00B03340">
        <w:rPr>
          <w:sz w:val="29"/>
          <w:szCs w:val="29"/>
        </w:rPr>
        <w:t xml:space="preserve">, </w:t>
      </w:r>
      <w:r w:rsidRPr="00766545">
        <w:rPr>
          <w:sz w:val="29"/>
          <w:szCs w:val="29"/>
        </w:rPr>
        <w:t>bổ sung và phát triển</w:t>
      </w:r>
      <w:r w:rsidR="00B03340">
        <w:rPr>
          <w:sz w:val="29"/>
          <w:szCs w:val="29"/>
        </w:rPr>
        <w:t xml:space="preserve">; </w:t>
      </w:r>
      <w:r w:rsidRPr="00766545">
        <w:rPr>
          <w:sz w:val="29"/>
          <w:szCs w:val="29"/>
        </w:rPr>
        <w:t>giữa kiên định và đổi mới</w:t>
      </w:r>
      <w:r w:rsidR="00B03340">
        <w:rPr>
          <w:sz w:val="29"/>
          <w:szCs w:val="29"/>
        </w:rPr>
        <w:t xml:space="preserve">; </w:t>
      </w:r>
      <w:r w:rsidRPr="00766545">
        <w:rPr>
          <w:sz w:val="29"/>
          <w:szCs w:val="29"/>
        </w:rPr>
        <w:t>kết hợp nhuần nhuyễn và kịp thời giữa tổng kết thực tiễn với nghiên cứu lý luận</w:t>
      </w:r>
      <w:r w:rsidR="00B03340">
        <w:rPr>
          <w:sz w:val="29"/>
          <w:szCs w:val="29"/>
        </w:rPr>
        <w:t xml:space="preserve">; </w:t>
      </w:r>
      <w:r w:rsidRPr="00766545">
        <w:rPr>
          <w:sz w:val="29"/>
          <w:szCs w:val="29"/>
        </w:rPr>
        <w:t>giữa tổng kết thực tiễn</w:t>
      </w:r>
      <w:r w:rsidR="00B03340">
        <w:rPr>
          <w:sz w:val="29"/>
          <w:szCs w:val="29"/>
        </w:rPr>
        <w:t xml:space="preserve">, </w:t>
      </w:r>
      <w:r w:rsidRPr="00766545">
        <w:rPr>
          <w:sz w:val="29"/>
          <w:szCs w:val="29"/>
        </w:rPr>
        <w:t>nghiên cứu lý luận với hoạch định và tổ chức thực hiện đường lối</w:t>
      </w:r>
      <w:r w:rsidR="00B03340">
        <w:rPr>
          <w:sz w:val="29"/>
          <w:szCs w:val="29"/>
        </w:rPr>
        <w:t xml:space="preserve">, </w:t>
      </w:r>
      <w:r w:rsidRPr="00766545">
        <w:rPr>
          <w:sz w:val="29"/>
          <w:szCs w:val="29"/>
        </w:rPr>
        <w:t>chủ trương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 xml:space="preserve">pháp luật của Nhà nước. </w:t>
      </w:r>
    </w:p>
    <w:p w:rsidR="00DE4AFC" w:rsidRPr="00766545" w:rsidRDefault="00DE4AFC" w:rsidP="006E3895">
      <w:pPr>
        <w:widowControl/>
        <w:spacing w:before="180" w:line="390" w:lineRule="exact"/>
        <w:ind w:firstLine="720"/>
        <w:jc w:val="both"/>
        <w:rPr>
          <w:sz w:val="29"/>
          <w:szCs w:val="29"/>
        </w:rPr>
        <w:pPrChange w:id="137" w:author="10." w:date="2025-10-14T23:47:00Z">
          <w:pPr>
            <w:widowControl/>
            <w:spacing w:before="180" w:line="380" w:lineRule="exact"/>
            <w:ind w:firstLine="720"/>
            <w:jc w:val="both"/>
          </w:pPr>
        </w:pPrChange>
      </w:pPr>
      <w:r w:rsidRPr="00766545">
        <w:rPr>
          <w:i/>
          <w:sz w:val="29"/>
          <w:szCs w:val="29"/>
        </w:rPr>
        <w:t>Sau 40 năm thực hiện công cuộc đổi mới</w:t>
      </w:r>
      <w:r w:rsidR="00B03340">
        <w:rPr>
          <w:i/>
          <w:sz w:val="29"/>
          <w:szCs w:val="29"/>
        </w:rPr>
        <w:t xml:space="preserve">, </w:t>
      </w:r>
      <w:r w:rsidRPr="00766545">
        <w:rPr>
          <w:i/>
          <w:sz w:val="29"/>
          <w:szCs w:val="29"/>
        </w:rPr>
        <w:t>Đảng ta đã từng bước xây dựng và hoàn thiện lý luận về đường lối đổi mới.</w:t>
      </w:r>
      <w:r w:rsidRPr="00766545">
        <w:rPr>
          <w:sz w:val="29"/>
          <w:szCs w:val="29"/>
        </w:rPr>
        <w:t xml:space="preserve"> </w:t>
      </w:r>
      <w:r w:rsidRPr="00766545">
        <w:rPr>
          <w:noProof/>
          <w:sz w:val="29"/>
          <w:szCs w:val="29"/>
        </w:rPr>
        <w:t>Lý luận về đường lối đổi mới là tổng thể các quan điểm</w:t>
      </w:r>
      <w:r w:rsidR="00B03340">
        <w:rPr>
          <w:noProof/>
          <w:sz w:val="29"/>
          <w:szCs w:val="29"/>
        </w:rPr>
        <w:t xml:space="preserve">, </w:t>
      </w:r>
      <w:r w:rsidR="001C70D4">
        <w:rPr>
          <w:noProof/>
          <w:sz w:val="29"/>
          <w:szCs w:val="29"/>
        </w:rPr>
        <w:t xml:space="preserve">mục tiêu, </w:t>
      </w:r>
      <w:r w:rsidRPr="00766545">
        <w:rPr>
          <w:noProof/>
          <w:sz w:val="29"/>
          <w:szCs w:val="29"/>
        </w:rPr>
        <w:t>tầm nhìn</w:t>
      </w:r>
      <w:r w:rsidR="00B03340">
        <w:rPr>
          <w:noProof/>
          <w:sz w:val="29"/>
          <w:szCs w:val="29"/>
        </w:rPr>
        <w:t xml:space="preserve">, </w:t>
      </w:r>
      <w:r w:rsidRPr="00766545">
        <w:rPr>
          <w:noProof/>
          <w:sz w:val="29"/>
          <w:szCs w:val="29"/>
        </w:rPr>
        <w:t>định hướng phát triển đất nước và bảo vệ vững chắc Tổ quốc Việt Nam xã hội chủ nghĩa</w:t>
      </w:r>
      <w:r w:rsidR="00B03340">
        <w:rPr>
          <w:noProof/>
          <w:sz w:val="29"/>
          <w:szCs w:val="29"/>
        </w:rPr>
        <w:t xml:space="preserve">; </w:t>
      </w:r>
      <w:r w:rsidRPr="00766545">
        <w:rPr>
          <w:noProof/>
          <w:sz w:val="29"/>
          <w:szCs w:val="29"/>
        </w:rPr>
        <w:t>Nhân dân là trung tâm</w:t>
      </w:r>
      <w:r w:rsidR="00B03340">
        <w:rPr>
          <w:noProof/>
          <w:sz w:val="29"/>
          <w:szCs w:val="29"/>
        </w:rPr>
        <w:t xml:space="preserve">, </w:t>
      </w:r>
      <w:r w:rsidRPr="00766545">
        <w:rPr>
          <w:noProof/>
          <w:sz w:val="29"/>
          <w:szCs w:val="29"/>
        </w:rPr>
        <w:t>là chủ thể</w:t>
      </w:r>
      <w:r w:rsidR="00B03340">
        <w:rPr>
          <w:noProof/>
          <w:sz w:val="29"/>
          <w:szCs w:val="29"/>
        </w:rPr>
        <w:t xml:space="preserve">; </w:t>
      </w:r>
      <w:r w:rsidRPr="00766545">
        <w:rPr>
          <w:noProof/>
          <w:sz w:val="29"/>
          <w:szCs w:val="29"/>
        </w:rPr>
        <w:t>kiên định mục tiêu độc lập dân tộc và chủ nghĩa xã hội</w:t>
      </w:r>
      <w:r w:rsidR="00B03340">
        <w:rPr>
          <w:noProof/>
          <w:sz w:val="29"/>
          <w:szCs w:val="29"/>
        </w:rPr>
        <w:t xml:space="preserve">; </w:t>
      </w:r>
      <w:r w:rsidRPr="00766545">
        <w:rPr>
          <w:noProof/>
          <w:sz w:val="29"/>
          <w:szCs w:val="29"/>
        </w:rPr>
        <w:t>xác lập mô hình chủ nghĩa xã hội Việt Nam với 3 trụ cột nền tảng</w:t>
      </w:r>
      <w:r w:rsidR="00B03340">
        <w:rPr>
          <w:noProof/>
          <w:sz w:val="29"/>
          <w:szCs w:val="29"/>
        </w:rPr>
        <w:t xml:space="preserve">: </w:t>
      </w:r>
      <w:r w:rsidR="00CA12EB">
        <w:rPr>
          <w:noProof/>
          <w:sz w:val="29"/>
          <w:szCs w:val="29"/>
        </w:rPr>
        <w:t>N</w:t>
      </w:r>
      <w:r w:rsidRPr="00766545">
        <w:rPr>
          <w:noProof/>
          <w:sz w:val="29"/>
          <w:szCs w:val="29"/>
        </w:rPr>
        <w:t>ền kinh tế thị trường định hướng xã hội chủ nghĩa</w:t>
      </w:r>
      <w:r w:rsidR="00B03340">
        <w:rPr>
          <w:noProof/>
          <w:sz w:val="29"/>
          <w:szCs w:val="29"/>
        </w:rPr>
        <w:t xml:space="preserve">; </w:t>
      </w:r>
      <w:r w:rsidRPr="00766545">
        <w:rPr>
          <w:noProof/>
          <w:sz w:val="29"/>
          <w:szCs w:val="29"/>
        </w:rPr>
        <w:t xml:space="preserve">Nhà nước pháp quyền xã hội chủ nghĩa Việt Nam của </w:t>
      </w:r>
      <w:r w:rsidR="00CA12EB">
        <w:rPr>
          <w:noProof/>
          <w:sz w:val="29"/>
          <w:szCs w:val="29"/>
        </w:rPr>
        <w:t>Nhân dân</w:t>
      </w:r>
      <w:r w:rsidR="00B03340">
        <w:rPr>
          <w:noProof/>
          <w:sz w:val="29"/>
          <w:szCs w:val="29"/>
        </w:rPr>
        <w:t xml:space="preserve">, </w:t>
      </w:r>
      <w:r w:rsidRPr="00766545">
        <w:rPr>
          <w:noProof/>
          <w:sz w:val="29"/>
          <w:szCs w:val="29"/>
        </w:rPr>
        <w:t xml:space="preserve">do </w:t>
      </w:r>
      <w:r w:rsidR="00CA12EB">
        <w:rPr>
          <w:noProof/>
          <w:sz w:val="29"/>
          <w:szCs w:val="29"/>
        </w:rPr>
        <w:t>Nhân dân,</w:t>
      </w:r>
      <w:r w:rsidRPr="00766545">
        <w:rPr>
          <w:noProof/>
          <w:sz w:val="29"/>
          <w:szCs w:val="29"/>
        </w:rPr>
        <w:t xml:space="preserve"> vì </w:t>
      </w:r>
      <w:r w:rsidR="00CA12EB">
        <w:rPr>
          <w:noProof/>
          <w:sz w:val="29"/>
          <w:szCs w:val="29"/>
        </w:rPr>
        <w:t xml:space="preserve">Nhân dân </w:t>
      </w:r>
      <w:r w:rsidRPr="00766545">
        <w:rPr>
          <w:noProof/>
          <w:sz w:val="29"/>
          <w:szCs w:val="29"/>
        </w:rPr>
        <w:t>dưới sự lãnh đạo của Đảng Cộng sản Việt Nam</w:t>
      </w:r>
      <w:r w:rsidR="00B03340">
        <w:rPr>
          <w:noProof/>
          <w:sz w:val="29"/>
          <w:szCs w:val="29"/>
        </w:rPr>
        <w:t xml:space="preserve">; </w:t>
      </w:r>
      <w:r w:rsidRPr="00766545">
        <w:rPr>
          <w:noProof/>
          <w:sz w:val="29"/>
          <w:szCs w:val="29"/>
        </w:rPr>
        <w:t>nền dân chủ xã hội chủ nghĩa</w:t>
      </w:r>
      <w:r w:rsidR="00B03340">
        <w:rPr>
          <w:noProof/>
          <w:sz w:val="29"/>
          <w:szCs w:val="29"/>
        </w:rPr>
        <w:t xml:space="preserve">; </w:t>
      </w:r>
      <w:r w:rsidRPr="00766545">
        <w:rPr>
          <w:noProof/>
          <w:sz w:val="29"/>
          <w:szCs w:val="29"/>
        </w:rPr>
        <w:t xml:space="preserve">xây dựng thành công một nước Việt Nam </w:t>
      </w:r>
      <w:r w:rsidR="00CA12EB" w:rsidRPr="00CA3B2E">
        <w:rPr>
          <w:spacing w:val="-6"/>
          <w:sz w:val="29"/>
          <w:szCs w:val="29"/>
        </w:rPr>
        <w:t>hoà bình, độc lập, dân chủ, giàu mạnh, phồn vinh, văn minh, hạnh phúc, vững bước đi lên chủ nghĩa xã hội</w:t>
      </w:r>
      <w:r w:rsidRPr="00CA3B2E">
        <w:rPr>
          <w:sz w:val="29"/>
          <w:szCs w:val="29"/>
        </w:rPr>
        <w:t>.</w:t>
      </w:r>
      <w:r w:rsidRPr="00766545">
        <w:rPr>
          <w:noProof/>
          <w:sz w:val="29"/>
          <w:szCs w:val="29"/>
        </w:rPr>
        <w:t xml:space="preserve"> </w:t>
      </w:r>
    </w:p>
    <w:p w:rsidR="00DE4AFC" w:rsidRPr="00766545" w:rsidRDefault="00DE4AFC" w:rsidP="006E3895">
      <w:pPr>
        <w:widowControl/>
        <w:spacing w:before="180" w:line="376" w:lineRule="exact"/>
        <w:ind w:firstLine="720"/>
        <w:jc w:val="both"/>
        <w:rPr>
          <w:sz w:val="29"/>
          <w:szCs w:val="29"/>
        </w:rPr>
        <w:pPrChange w:id="138" w:author="10." w:date="2025-10-14T23:47:00Z">
          <w:pPr>
            <w:widowControl/>
            <w:spacing w:before="180" w:line="380" w:lineRule="exact"/>
            <w:ind w:firstLine="720"/>
            <w:jc w:val="both"/>
          </w:pPr>
        </w:pPrChange>
      </w:pPr>
      <w:r w:rsidRPr="00766545">
        <w:rPr>
          <w:sz w:val="29"/>
          <w:szCs w:val="29"/>
        </w:rPr>
        <w:t>Đây là sự vận dụng</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phát triển sáng tạo chủ nghĩa Mác - Lênin</w:t>
      </w:r>
      <w:r w:rsidR="00B03340">
        <w:rPr>
          <w:sz w:val="29"/>
          <w:szCs w:val="29"/>
        </w:rPr>
        <w:t xml:space="preserve">, </w:t>
      </w:r>
      <w:r w:rsidRPr="00766545">
        <w:rPr>
          <w:sz w:val="29"/>
          <w:szCs w:val="29"/>
        </w:rPr>
        <w:t xml:space="preserve">tư tưởng Hồ Chí Minh trong thời kỳ </w:t>
      </w:r>
      <w:r w:rsidR="001C70D4">
        <w:rPr>
          <w:sz w:val="29"/>
          <w:szCs w:val="29"/>
        </w:rPr>
        <w:t xml:space="preserve">đổi </w:t>
      </w:r>
      <w:r w:rsidRPr="00766545">
        <w:rPr>
          <w:sz w:val="29"/>
          <w:szCs w:val="29"/>
        </w:rPr>
        <w:t>mới</w:t>
      </w:r>
      <w:r w:rsidR="00B03340">
        <w:rPr>
          <w:sz w:val="29"/>
          <w:szCs w:val="29"/>
        </w:rPr>
        <w:t xml:space="preserve">; </w:t>
      </w:r>
      <w:r w:rsidRPr="00766545">
        <w:rPr>
          <w:sz w:val="29"/>
          <w:szCs w:val="29"/>
        </w:rPr>
        <w:t>là sự bổ sung</w:t>
      </w:r>
      <w:r w:rsidR="00B03340">
        <w:rPr>
          <w:sz w:val="29"/>
          <w:szCs w:val="29"/>
        </w:rPr>
        <w:t xml:space="preserve">, </w:t>
      </w:r>
      <w:r w:rsidRPr="00766545">
        <w:rPr>
          <w:sz w:val="29"/>
          <w:szCs w:val="29"/>
        </w:rPr>
        <w:t>phát triển sáng tạo lý luận về chủ nghĩa xã hội và con đường đi lên chủ nghĩa xã hội ở Việt Nam</w:t>
      </w:r>
      <w:r w:rsidR="00B03340">
        <w:rPr>
          <w:sz w:val="29"/>
          <w:szCs w:val="29"/>
        </w:rPr>
        <w:t xml:space="preserve">, </w:t>
      </w:r>
      <w:r w:rsidRPr="00766545">
        <w:rPr>
          <w:sz w:val="29"/>
          <w:szCs w:val="29"/>
        </w:rPr>
        <w:t>phù hợp với các quy luật khách quan</w:t>
      </w:r>
      <w:r w:rsidR="00B03340">
        <w:rPr>
          <w:sz w:val="29"/>
          <w:szCs w:val="29"/>
        </w:rPr>
        <w:t xml:space="preserve">, </w:t>
      </w:r>
      <w:r w:rsidRPr="00766545">
        <w:rPr>
          <w:sz w:val="29"/>
          <w:szCs w:val="29"/>
        </w:rPr>
        <w:t>xuất phát từ thực tiễn đất nước và xu thế thời đại</w:t>
      </w:r>
      <w:r w:rsidR="00B03340">
        <w:rPr>
          <w:sz w:val="29"/>
          <w:szCs w:val="29"/>
        </w:rPr>
        <w:t xml:space="preserve">; </w:t>
      </w:r>
      <w:r w:rsidRPr="00766545">
        <w:rPr>
          <w:sz w:val="29"/>
          <w:szCs w:val="29"/>
        </w:rPr>
        <w:t>kế thừa truyền thống tốt đẹp của dân tộc</w:t>
      </w:r>
      <w:r w:rsidR="00B03340">
        <w:rPr>
          <w:sz w:val="29"/>
          <w:szCs w:val="29"/>
        </w:rPr>
        <w:t xml:space="preserve">, </w:t>
      </w:r>
      <w:r w:rsidRPr="00766545">
        <w:rPr>
          <w:sz w:val="29"/>
          <w:szCs w:val="29"/>
        </w:rPr>
        <w:t>tiếp thu có chọn lọc tinh hoa</w:t>
      </w:r>
      <w:r w:rsidR="00B03340">
        <w:rPr>
          <w:sz w:val="29"/>
          <w:szCs w:val="29"/>
        </w:rPr>
        <w:t xml:space="preserve">, </w:t>
      </w:r>
      <w:r w:rsidRPr="00766545">
        <w:rPr>
          <w:sz w:val="29"/>
          <w:szCs w:val="29"/>
        </w:rPr>
        <w:t>giá trị văn hoá và các thành tựu phát triển của nhân loại</w:t>
      </w:r>
      <w:r w:rsidR="00B03340">
        <w:rPr>
          <w:sz w:val="29"/>
          <w:szCs w:val="29"/>
        </w:rPr>
        <w:t xml:space="preserve">; </w:t>
      </w:r>
      <w:r w:rsidRPr="00766545">
        <w:rPr>
          <w:sz w:val="29"/>
          <w:szCs w:val="29"/>
        </w:rPr>
        <w:t>là ngọn đuốc soi đường tiếp tục dẫn dắt chúng ta thực hiện thành công khát vọng</w:t>
      </w:r>
      <w:r w:rsidR="00B03340">
        <w:rPr>
          <w:sz w:val="29"/>
          <w:szCs w:val="29"/>
        </w:rPr>
        <w:t xml:space="preserve">, </w:t>
      </w:r>
      <w:r w:rsidRPr="00766545">
        <w:rPr>
          <w:sz w:val="29"/>
          <w:szCs w:val="29"/>
        </w:rPr>
        <w:t>tầm nhìn và các định hướng chiến lược</w:t>
      </w:r>
      <w:r w:rsidR="00B03340">
        <w:rPr>
          <w:sz w:val="29"/>
          <w:szCs w:val="29"/>
        </w:rPr>
        <w:t xml:space="preserve">, </w:t>
      </w:r>
      <w:r w:rsidRPr="00766545">
        <w:rPr>
          <w:sz w:val="29"/>
          <w:szCs w:val="29"/>
        </w:rPr>
        <w:t>lập nên những kỳ tích phát triển mới trong kỷ nguyên vươn mình của dân tộc.</w:t>
      </w:r>
    </w:p>
    <w:p w:rsidR="00DE4AFC" w:rsidRPr="00766545" w:rsidRDefault="00DE4AFC" w:rsidP="006E3895">
      <w:pPr>
        <w:pStyle w:val="LAMA"/>
        <w:widowControl/>
        <w:spacing w:before="180" w:after="0" w:line="376" w:lineRule="exact"/>
        <w:ind w:firstLine="720"/>
        <w:jc w:val="both"/>
        <w:rPr>
          <w:b/>
          <w:szCs w:val="29"/>
        </w:rPr>
        <w:pPrChange w:id="139" w:author="10." w:date="2025-10-14T23:47:00Z">
          <w:pPr>
            <w:pStyle w:val="LAMA"/>
            <w:widowControl/>
            <w:spacing w:before="180" w:after="0" w:line="380" w:lineRule="exact"/>
            <w:ind w:firstLine="720"/>
            <w:jc w:val="both"/>
          </w:pPr>
        </w:pPrChange>
      </w:pPr>
      <w:r w:rsidRPr="00766545">
        <w:rPr>
          <w:b/>
          <w:szCs w:val="29"/>
        </w:rPr>
        <w:t>II- QUAN ĐIỂM</w:t>
      </w:r>
      <w:r w:rsidR="00B03340">
        <w:rPr>
          <w:b/>
          <w:szCs w:val="29"/>
        </w:rPr>
        <w:t xml:space="preserve">, </w:t>
      </w:r>
      <w:r w:rsidRPr="00766545">
        <w:rPr>
          <w:b/>
          <w:szCs w:val="29"/>
        </w:rPr>
        <w:t>MỤC TIÊU XÂY DỰNG</w:t>
      </w:r>
      <w:r w:rsidR="00B03340">
        <w:rPr>
          <w:b/>
          <w:szCs w:val="29"/>
        </w:rPr>
        <w:t xml:space="preserve">, </w:t>
      </w:r>
      <w:r w:rsidRPr="00766545">
        <w:rPr>
          <w:b/>
          <w:szCs w:val="29"/>
        </w:rPr>
        <w:t>PHÁT TRIỂN ĐẤT</w:t>
      </w:r>
      <w:r w:rsidR="00930D83" w:rsidRPr="00766545">
        <w:rPr>
          <w:b/>
          <w:szCs w:val="29"/>
        </w:rPr>
        <w:t xml:space="preserve"> </w:t>
      </w:r>
      <w:r w:rsidRPr="00766545">
        <w:rPr>
          <w:b/>
          <w:szCs w:val="29"/>
        </w:rPr>
        <w:t>NƯỚC TRONG GIAI ĐOẠN MỚI</w:t>
      </w:r>
    </w:p>
    <w:p w:rsidR="00DE4AFC" w:rsidRPr="00766545" w:rsidRDefault="00DE4AFC" w:rsidP="006E3895">
      <w:pPr>
        <w:pStyle w:val="DAM"/>
        <w:widowControl/>
        <w:spacing w:before="180" w:after="0" w:line="376" w:lineRule="exact"/>
        <w:ind w:firstLine="720"/>
        <w:rPr>
          <w:rFonts w:ascii="Times New Roman" w:hAnsi="Times New Roman"/>
          <w:sz w:val="29"/>
          <w:szCs w:val="29"/>
        </w:rPr>
        <w:pPrChange w:id="140" w:author="10." w:date="2025-10-14T23:47:00Z">
          <w:pPr>
            <w:pStyle w:val="DAM"/>
            <w:widowControl/>
            <w:spacing w:before="180" w:after="0" w:line="380" w:lineRule="exact"/>
            <w:ind w:firstLine="720"/>
          </w:pPr>
        </w:pPrChange>
      </w:pPr>
      <w:r w:rsidRPr="00766545">
        <w:rPr>
          <w:rFonts w:ascii="Times New Roman" w:hAnsi="Times New Roman"/>
          <w:sz w:val="29"/>
          <w:szCs w:val="29"/>
        </w:rPr>
        <w:t>1. Dự báo tình hình thế giới và trong nước</w:t>
      </w:r>
    </w:p>
    <w:p w:rsidR="00DE4AFC" w:rsidRPr="00766545" w:rsidRDefault="00DE4AFC" w:rsidP="006E3895">
      <w:pPr>
        <w:widowControl/>
        <w:spacing w:before="180" w:line="376" w:lineRule="exact"/>
        <w:ind w:firstLine="720"/>
        <w:jc w:val="both"/>
        <w:rPr>
          <w:b/>
          <w:bCs/>
          <w:i/>
          <w:iCs/>
          <w:sz w:val="29"/>
          <w:szCs w:val="29"/>
        </w:rPr>
        <w:pPrChange w:id="141" w:author="10." w:date="2025-10-14T23:47:00Z">
          <w:pPr>
            <w:widowControl/>
            <w:spacing w:before="180" w:line="380" w:lineRule="exact"/>
            <w:ind w:firstLine="720"/>
            <w:jc w:val="both"/>
          </w:pPr>
        </w:pPrChange>
      </w:pPr>
      <w:r w:rsidRPr="00766545">
        <w:rPr>
          <w:b/>
          <w:bCs/>
          <w:i/>
          <w:iCs/>
          <w:sz w:val="29"/>
          <w:szCs w:val="29"/>
        </w:rPr>
        <w:t>Bối cảnh thế giới</w:t>
      </w:r>
    </w:p>
    <w:p w:rsidR="00DE4AFC" w:rsidRPr="00766545" w:rsidRDefault="00DE4AFC" w:rsidP="006E3895">
      <w:pPr>
        <w:widowControl/>
        <w:spacing w:before="180" w:line="376" w:lineRule="exact"/>
        <w:ind w:firstLine="720"/>
        <w:jc w:val="both"/>
        <w:rPr>
          <w:sz w:val="29"/>
          <w:szCs w:val="29"/>
        </w:rPr>
        <w:pPrChange w:id="142" w:author="10." w:date="2025-10-14T23:47:00Z">
          <w:pPr>
            <w:widowControl/>
            <w:spacing w:before="180" w:line="380" w:lineRule="exact"/>
            <w:ind w:firstLine="720"/>
            <w:jc w:val="both"/>
          </w:pPr>
        </w:pPrChange>
      </w:pPr>
      <w:r w:rsidRPr="00766545">
        <w:rPr>
          <w:sz w:val="29"/>
          <w:szCs w:val="29"/>
        </w:rPr>
        <w:t>Cục diện thế giới đang chuyển biến nhanh</w:t>
      </w:r>
      <w:r w:rsidR="00B03340">
        <w:rPr>
          <w:sz w:val="29"/>
          <w:szCs w:val="29"/>
        </w:rPr>
        <w:t xml:space="preserve">, </w:t>
      </w:r>
      <w:r w:rsidRPr="00766545">
        <w:rPr>
          <w:sz w:val="29"/>
          <w:szCs w:val="29"/>
        </w:rPr>
        <w:t>phức tạp chưa từng có theo hướng đa cực</w:t>
      </w:r>
      <w:r w:rsidR="00B03340">
        <w:rPr>
          <w:sz w:val="29"/>
          <w:szCs w:val="29"/>
        </w:rPr>
        <w:t xml:space="preserve">, </w:t>
      </w:r>
      <w:r w:rsidRPr="00766545">
        <w:rPr>
          <w:sz w:val="29"/>
          <w:szCs w:val="29"/>
        </w:rPr>
        <w:t>đa trung tâm</w:t>
      </w:r>
      <w:r w:rsidR="00B03340">
        <w:rPr>
          <w:sz w:val="29"/>
          <w:szCs w:val="29"/>
        </w:rPr>
        <w:t xml:space="preserve">, </w:t>
      </w:r>
      <w:r w:rsidRPr="00766545">
        <w:rPr>
          <w:sz w:val="29"/>
          <w:szCs w:val="29"/>
        </w:rPr>
        <w:t>đa tầng</w:t>
      </w:r>
      <w:r w:rsidR="00B03340">
        <w:rPr>
          <w:sz w:val="29"/>
          <w:szCs w:val="29"/>
        </w:rPr>
        <w:t xml:space="preserve">, </w:t>
      </w:r>
      <w:r w:rsidRPr="00766545">
        <w:rPr>
          <w:sz w:val="29"/>
          <w:szCs w:val="29"/>
        </w:rPr>
        <w:t>phân mảnh và phân tuyến mạnh. Hoà bình</w:t>
      </w:r>
      <w:r w:rsidR="00B03340">
        <w:rPr>
          <w:sz w:val="29"/>
          <w:szCs w:val="29"/>
        </w:rPr>
        <w:t xml:space="preserve">, </w:t>
      </w:r>
      <w:r w:rsidRPr="00766545">
        <w:rPr>
          <w:sz w:val="29"/>
          <w:szCs w:val="29"/>
        </w:rPr>
        <w:t>hợp tác</w:t>
      </w:r>
      <w:r w:rsidR="00B03340">
        <w:rPr>
          <w:sz w:val="29"/>
          <w:szCs w:val="29"/>
        </w:rPr>
        <w:t xml:space="preserve">, </w:t>
      </w:r>
      <w:r w:rsidRPr="00766545">
        <w:rPr>
          <w:sz w:val="29"/>
          <w:szCs w:val="29"/>
        </w:rPr>
        <w:t>phát triển vẫn là xu thế lớn</w:t>
      </w:r>
      <w:r w:rsidR="00B03340">
        <w:rPr>
          <w:sz w:val="29"/>
          <w:szCs w:val="29"/>
        </w:rPr>
        <w:t xml:space="preserve">, </w:t>
      </w:r>
      <w:r w:rsidRPr="00766545">
        <w:rPr>
          <w:sz w:val="29"/>
          <w:szCs w:val="29"/>
        </w:rPr>
        <w:t>song đứng trước nhiều thách thức mới. Các nước lớn và các trung tâm quyền lực tiếp tục điều chỉnh chiến lược</w:t>
      </w:r>
      <w:r w:rsidR="00B03340">
        <w:rPr>
          <w:sz w:val="29"/>
          <w:szCs w:val="29"/>
        </w:rPr>
        <w:t xml:space="preserve">, </w:t>
      </w:r>
      <w:r w:rsidRPr="00766545">
        <w:rPr>
          <w:sz w:val="29"/>
          <w:szCs w:val="29"/>
        </w:rPr>
        <w:t>vừa cạnh tranh vừa hợp tác</w:t>
      </w:r>
      <w:r w:rsidR="00B03340">
        <w:rPr>
          <w:sz w:val="29"/>
          <w:szCs w:val="29"/>
        </w:rPr>
        <w:t xml:space="preserve">, </w:t>
      </w:r>
      <w:r w:rsidRPr="00766545">
        <w:rPr>
          <w:sz w:val="29"/>
          <w:szCs w:val="29"/>
        </w:rPr>
        <w:t>thoả hiệp</w:t>
      </w:r>
      <w:r w:rsidR="00B03340">
        <w:rPr>
          <w:sz w:val="29"/>
          <w:szCs w:val="29"/>
        </w:rPr>
        <w:t xml:space="preserve">, </w:t>
      </w:r>
      <w:r w:rsidRPr="00766545">
        <w:rPr>
          <w:sz w:val="29"/>
          <w:szCs w:val="29"/>
        </w:rPr>
        <w:t>song cạnh tranh sẽ ngày càng gay gắt hơn. Xung đột</w:t>
      </w:r>
      <w:r w:rsidR="00B03340">
        <w:rPr>
          <w:sz w:val="29"/>
          <w:szCs w:val="29"/>
        </w:rPr>
        <w:t xml:space="preserve">, </w:t>
      </w:r>
      <w:r w:rsidRPr="00766545">
        <w:rPr>
          <w:sz w:val="29"/>
          <w:szCs w:val="29"/>
        </w:rPr>
        <w:t>chiến tranh</w:t>
      </w:r>
      <w:r w:rsidR="00782CC2">
        <w:rPr>
          <w:sz w:val="29"/>
          <w:szCs w:val="29"/>
        </w:rPr>
        <w:t>, chạy đua vũ trang</w:t>
      </w:r>
      <w:r w:rsidRPr="00766545">
        <w:rPr>
          <w:sz w:val="29"/>
          <w:szCs w:val="29"/>
        </w:rPr>
        <w:t xml:space="preserve"> </w:t>
      </w:r>
      <w:r w:rsidR="00782CC2">
        <w:rPr>
          <w:sz w:val="29"/>
          <w:szCs w:val="29"/>
        </w:rPr>
        <w:t xml:space="preserve">công nghệ cao </w:t>
      </w:r>
      <w:r w:rsidRPr="00766545">
        <w:rPr>
          <w:sz w:val="29"/>
          <w:szCs w:val="29"/>
        </w:rPr>
        <w:t>diễn ra ở nhiều khu vực</w:t>
      </w:r>
      <w:r w:rsidR="00B03340">
        <w:rPr>
          <w:sz w:val="29"/>
          <w:szCs w:val="29"/>
        </w:rPr>
        <w:t xml:space="preserve">, </w:t>
      </w:r>
      <w:r w:rsidRPr="00766545">
        <w:rPr>
          <w:sz w:val="29"/>
          <w:szCs w:val="29"/>
        </w:rPr>
        <w:t>nguy hiểm hơn</w:t>
      </w:r>
      <w:r w:rsidR="00B03340">
        <w:rPr>
          <w:sz w:val="29"/>
          <w:szCs w:val="29"/>
        </w:rPr>
        <w:t xml:space="preserve">, </w:t>
      </w:r>
      <w:r w:rsidRPr="00766545">
        <w:rPr>
          <w:sz w:val="29"/>
          <w:szCs w:val="29"/>
        </w:rPr>
        <w:t>không loại trừ nguy cơ chiến tranh.</w:t>
      </w:r>
    </w:p>
    <w:p w:rsidR="00DE4AFC" w:rsidRPr="00766545" w:rsidRDefault="00DE4AFC" w:rsidP="006E3895">
      <w:pPr>
        <w:widowControl/>
        <w:spacing w:before="180" w:line="376" w:lineRule="exact"/>
        <w:ind w:firstLine="720"/>
        <w:jc w:val="both"/>
        <w:rPr>
          <w:sz w:val="29"/>
          <w:szCs w:val="29"/>
        </w:rPr>
        <w:pPrChange w:id="143" w:author="10." w:date="2025-10-14T23:47:00Z">
          <w:pPr>
            <w:widowControl/>
            <w:spacing w:before="180" w:line="380" w:lineRule="exact"/>
            <w:ind w:firstLine="720"/>
            <w:jc w:val="both"/>
          </w:pPr>
        </w:pPrChange>
      </w:pPr>
      <w:r w:rsidRPr="00766545">
        <w:rPr>
          <w:sz w:val="29"/>
          <w:szCs w:val="29"/>
        </w:rPr>
        <w:t>Toàn cầu hoá và liên kết kinh tế vẫn tiến triển</w:t>
      </w:r>
      <w:r w:rsidR="00B03340">
        <w:rPr>
          <w:sz w:val="29"/>
          <w:szCs w:val="29"/>
        </w:rPr>
        <w:t xml:space="preserve">, </w:t>
      </w:r>
      <w:r w:rsidRPr="00766545">
        <w:rPr>
          <w:sz w:val="29"/>
          <w:szCs w:val="29"/>
        </w:rPr>
        <w:t>dù đối mặt với nhiều khó khăn mới</w:t>
      </w:r>
      <w:r w:rsidR="00B03340">
        <w:rPr>
          <w:sz w:val="29"/>
          <w:szCs w:val="29"/>
        </w:rPr>
        <w:t xml:space="preserve">, </w:t>
      </w:r>
      <w:r w:rsidRPr="00766545">
        <w:rPr>
          <w:sz w:val="29"/>
          <w:szCs w:val="29"/>
        </w:rPr>
        <w:t>thách thức lớn</w:t>
      </w:r>
      <w:r w:rsidR="00B03340">
        <w:rPr>
          <w:sz w:val="29"/>
          <w:szCs w:val="29"/>
        </w:rPr>
        <w:t xml:space="preserve">; </w:t>
      </w:r>
      <w:r w:rsidRPr="00766545">
        <w:rPr>
          <w:sz w:val="29"/>
          <w:szCs w:val="29"/>
        </w:rPr>
        <w:t>chủ nghĩa bảo hộ</w:t>
      </w:r>
      <w:r w:rsidR="00B03340">
        <w:rPr>
          <w:sz w:val="29"/>
          <w:szCs w:val="29"/>
        </w:rPr>
        <w:t xml:space="preserve">, </w:t>
      </w:r>
      <w:del w:id="144" w:author="10." w:date="2025-10-14T23:39:00Z">
        <w:r w:rsidR="001C70D4" w:rsidDel="0000052F">
          <w:rPr>
            <w:sz w:val="29"/>
            <w:szCs w:val="29"/>
          </w:rPr>
          <w:delText>chủ nghĩa</w:delText>
        </w:r>
      </w:del>
      <w:ins w:id="145" w:author="10." w:date="2025-10-14T23:39:00Z">
        <w:r w:rsidR="0000052F">
          <w:rPr>
            <w:sz w:val="29"/>
            <w:szCs w:val="29"/>
          </w:rPr>
          <w:t>chính sách</w:t>
        </w:r>
      </w:ins>
      <w:r w:rsidR="001C70D4">
        <w:rPr>
          <w:sz w:val="29"/>
          <w:szCs w:val="29"/>
        </w:rPr>
        <w:t xml:space="preserve"> </w:t>
      </w:r>
      <w:r w:rsidRPr="00766545">
        <w:rPr>
          <w:sz w:val="29"/>
          <w:szCs w:val="29"/>
        </w:rPr>
        <w:t>thuế quan</w:t>
      </w:r>
      <w:r w:rsidR="001C70D4" w:rsidRPr="001C70D4">
        <w:rPr>
          <w:sz w:val="29"/>
          <w:szCs w:val="29"/>
        </w:rPr>
        <w:t xml:space="preserve"> </w:t>
      </w:r>
      <w:r w:rsidR="001C70D4" w:rsidRPr="00766545">
        <w:rPr>
          <w:sz w:val="29"/>
          <w:szCs w:val="29"/>
        </w:rPr>
        <w:t>áp đặt</w:t>
      </w:r>
      <w:r w:rsidR="00B03340">
        <w:rPr>
          <w:sz w:val="29"/>
          <w:szCs w:val="29"/>
        </w:rPr>
        <w:t xml:space="preserve">, </w:t>
      </w:r>
      <w:r w:rsidRPr="00766545">
        <w:rPr>
          <w:sz w:val="29"/>
          <w:szCs w:val="29"/>
        </w:rPr>
        <w:t>nguy cơ chiến tranh thương mại đi đôi với xu hướng điều chỉnh chuỗi sản xuất</w:t>
      </w:r>
      <w:r w:rsidR="00B03340">
        <w:rPr>
          <w:sz w:val="29"/>
          <w:szCs w:val="29"/>
        </w:rPr>
        <w:t xml:space="preserve">, </w:t>
      </w:r>
      <w:r w:rsidRPr="00766545">
        <w:rPr>
          <w:sz w:val="29"/>
          <w:szCs w:val="29"/>
        </w:rPr>
        <w:t>chuỗi cung ứng toàn cầu. Luật pháp quốc tế và các thể chế đa phương tiếp tục là phương thức quan trọng trong ngăn ngừa và giải quyết các vấn đề toàn cầu</w:t>
      </w:r>
      <w:r w:rsidR="00B03340">
        <w:rPr>
          <w:sz w:val="29"/>
          <w:szCs w:val="29"/>
        </w:rPr>
        <w:t xml:space="preserve">, </w:t>
      </w:r>
      <w:r w:rsidRPr="00766545">
        <w:rPr>
          <w:sz w:val="29"/>
          <w:szCs w:val="29"/>
        </w:rPr>
        <w:t>hoà bình</w:t>
      </w:r>
      <w:r w:rsidR="00B03340">
        <w:rPr>
          <w:sz w:val="29"/>
          <w:szCs w:val="29"/>
        </w:rPr>
        <w:t xml:space="preserve">, </w:t>
      </w:r>
      <w:r w:rsidRPr="00766545">
        <w:rPr>
          <w:sz w:val="29"/>
          <w:szCs w:val="29"/>
        </w:rPr>
        <w:t>các tranh chấp</w:t>
      </w:r>
      <w:r w:rsidR="00B03340">
        <w:rPr>
          <w:sz w:val="29"/>
          <w:szCs w:val="29"/>
        </w:rPr>
        <w:t xml:space="preserve">, </w:t>
      </w:r>
      <w:r w:rsidRPr="00766545">
        <w:rPr>
          <w:sz w:val="29"/>
          <w:szCs w:val="29"/>
        </w:rPr>
        <w:t>xung đột</w:t>
      </w:r>
      <w:r w:rsidR="00B03340">
        <w:rPr>
          <w:sz w:val="29"/>
          <w:szCs w:val="29"/>
        </w:rPr>
        <w:t xml:space="preserve">, </w:t>
      </w:r>
      <w:r w:rsidRPr="00766545">
        <w:rPr>
          <w:sz w:val="29"/>
          <w:szCs w:val="29"/>
        </w:rPr>
        <w:t>song đang đối mặt với nhiều trở ngại. Các thách thức toàn cầu tiếp tục tác động bất lợi đến an ninh và phát triển của tất cả các nước</w:t>
      </w:r>
      <w:r w:rsidR="00B03340">
        <w:rPr>
          <w:sz w:val="29"/>
          <w:szCs w:val="29"/>
        </w:rPr>
        <w:t xml:space="preserve">, </w:t>
      </w:r>
      <w:r w:rsidRPr="00766545">
        <w:rPr>
          <w:sz w:val="29"/>
          <w:szCs w:val="29"/>
        </w:rPr>
        <w:t xml:space="preserve">trong đó có Việt Nam. </w:t>
      </w:r>
    </w:p>
    <w:p w:rsidR="00DE4AFC" w:rsidRPr="00766545" w:rsidRDefault="00DE4AFC" w:rsidP="006E3895">
      <w:pPr>
        <w:widowControl/>
        <w:spacing w:before="180" w:line="376" w:lineRule="exact"/>
        <w:ind w:firstLine="720"/>
        <w:jc w:val="both"/>
        <w:rPr>
          <w:sz w:val="29"/>
          <w:szCs w:val="29"/>
        </w:rPr>
        <w:pPrChange w:id="146" w:author="10." w:date="2025-10-14T23:47:00Z">
          <w:pPr>
            <w:widowControl/>
            <w:spacing w:before="180" w:line="380" w:lineRule="exact"/>
            <w:ind w:firstLine="720"/>
            <w:jc w:val="both"/>
          </w:pPr>
        </w:pPrChange>
      </w:pPr>
      <w:r w:rsidRPr="00766545">
        <w:rPr>
          <w:sz w:val="29"/>
          <w:szCs w:val="29"/>
        </w:rPr>
        <w:t>Cuộc Cách mạng công nghiệp lần thứ tư tiếp tục phát triển mạnh mẽ và tác động sâu sắc đến mọi lĩnh vực. Lực lượng sản xuất mới</w:t>
      </w:r>
      <w:r w:rsidR="00B03340">
        <w:rPr>
          <w:sz w:val="29"/>
          <w:szCs w:val="29"/>
        </w:rPr>
        <w:t xml:space="preserve">, </w:t>
      </w:r>
      <w:r w:rsidRPr="00766545">
        <w:rPr>
          <w:sz w:val="29"/>
          <w:szCs w:val="29"/>
        </w:rPr>
        <w:t>nhất là công nghệ cao và trí tuệ nhân tạo phát triển đột phá chưa từng có. Xu thế tự chủ chiến lược</w:t>
      </w:r>
      <w:r w:rsidR="003A68B9">
        <w:rPr>
          <w:sz w:val="29"/>
          <w:szCs w:val="29"/>
        </w:rPr>
        <w:t>, đua tranh</w:t>
      </w:r>
      <w:r w:rsidRPr="00766545">
        <w:rPr>
          <w:sz w:val="29"/>
          <w:szCs w:val="29"/>
        </w:rPr>
        <w:t xml:space="preserve"> về kinh tế</w:t>
      </w:r>
      <w:r w:rsidR="00B03340">
        <w:rPr>
          <w:sz w:val="29"/>
          <w:szCs w:val="29"/>
        </w:rPr>
        <w:t xml:space="preserve">, </w:t>
      </w:r>
      <w:r w:rsidRPr="00766545">
        <w:rPr>
          <w:sz w:val="29"/>
          <w:szCs w:val="29"/>
        </w:rPr>
        <w:t>đẩy mạnh chuyển đổi xanh</w:t>
      </w:r>
      <w:r w:rsidR="00B03340">
        <w:rPr>
          <w:sz w:val="29"/>
          <w:szCs w:val="29"/>
        </w:rPr>
        <w:t xml:space="preserve">, </w:t>
      </w:r>
      <w:r w:rsidRPr="00766545">
        <w:rPr>
          <w:sz w:val="29"/>
          <w:szCs w:val="29"/>
        </w:rPr>
        <w:t>chuyển đổi số</w:t>
      </w:r>
      <w:r w:rsidR="00B03340">
        <w:rPr>
          <w:sz w:val="29"/>
          <w:szCs w:val="29"/>
        </w:rPr>
        <w:t xml:space="preserve">, </w:t>
      </w:r>
      <w:r w:rsidRPr="00766545">
        <w:rPr>
          <w:sz w:val="29"/>
          <w:szCs w:val="29"/>
        </w:rPr>
        <w:t>chuyển đổi năng lượng</w:t>
      </w:r>
      <w:r w:rsidR="003A68B9" w:rsidRPr="00AF44DA">
        <w:rPr>
          <w:sz w:val="29"/>
          <w:szCs w:val="29"/>
        </w:rPr>
        <w:t xml:space="preserve">, </w:t>
      </w:r>
      <w:r w:rsidR="009057B7" w:rsidRPr="00CA3B2E">
        <w:rPr>
          <w:sz w:val="29"/>
          <w:szCs w:val="29"/>
        </w:rPr>
        <w:t>chuyển đổi cơ cấu và chất lượng nguồn nhân lực</w:t>
      </w:r>
      <w:r w:rsidR="003A68B9" w:rsidRPr="00CA3B2E">
        <w:rPr>
          <w:sz w:val="29"/>
          <w:szCs w:val="29"/>
        </w:rPr>
        <w:t>.</w:t>
      </w:r>
      <w:r w:rsidR="003A68B9">
        <w:rPr>
          <w:sz w:val="29"/>
          <w:szCs w:val="29"/>
        </w:rPr>
        <w:t>..</w:t>
      </w:r>
      <w:r w:rsidRPr="00766545">
        <w:rPr>
          <w:sz w:val="29"/>
          <w:szCs w:val="29"/>
        </w:rPr>
        <w:t xml:space="preserve"> ngày càng được các nước quan tâm</w:t>
      </w:r>
      <w:r w:rsidR="00B03340">
        <w:rPr>
          <w:sz w:val="29"/>
          <w:szCs w:val="29"/>
        </w:rPr>
        <w:t xml:space="preserve">, </w:t>
      </w:r>
      <w:r w:rsidRPr="00766545">
        <w:rPr>
          <w:sz w:val="29"/>
          <w:szCs w:val="29"/>
        </w:rPr>
        <w:t>thúc đẩy.</w:t>
      </w:r>
    </w:p>
    <w:p w:rsidR="00DE4AFC" w:rsidRPr="00766545" w:rsidRDefault="00DE4AFC" w:rsidP="006E3895">
      <w:pPr>
        <w:widowControl/>
        <w:spacing w:before="180" w:line="380" w:lineRule="exact"/>
        <w:ind w:firstLine="720"/>
        <w:jc w:val="both"/>
        <w:rPr>
          <w:sz w:val="29"/>
          <w:szCs w:val="29"/>
        </w:rPr>
        <w:pPrChange w:id="147" w:author="10." w:date="2025-10-14T23:46:00Z">
          <w:pPr>
            <w:widowControl/>
            <w:spacing w:before="180" w:line="380" w:lineRule="exact"/>
            <w:ind w:firstLine="720"/>
            <w:jc w:val="both"/>
          </w:pPr>
        </w:pPrChange>
      </w:pPr>
      <w:r w:rsidRPr="00766545">
        <w:rPr>
          <w:sz w:val="29"/>
          <w:szCs w:val="29"/>
        </w:rPr>
        <w:t xml:space="preserve">Khu vực </w:t>
      </w:r>
      <w:r w:rsidR="00554E3A">
        <w:rPr>
          <w:noProof/>
          <w:sz w:val="29"/>
          <w:szCs w:val="29"/>
        </w:rPr>
        <w:t>c</w:t>
      </w:r>
      <w:r w:rsidR="00A70748" w:rsidRPr="00766545">
        <w:rPr>
          <w:noProof/>
          <w:sz w:val="29"/>
          <w:szCs w:val="29"/>
        </w:rPr>
        <w:t>hâu Á</w:t>
      </w:r>
      <w:r w:rsidRPr="00766545">
        <w:rPr>
          <w:sz w:val="29"/>
          <w:szCs w:val="29"/>
        </w:rPr>
        <w:t xml:space="preserve"> - Thái Bình Dương và Ấn Độ Dương tiếp tục là trung tâm phát triển năng động</w:t>
      </w:r>
      <w:r w:rsidR="00B03340">
        <w:rPr>
          <w:sz w:val="29"/>
          <w:szCs w:val="29"/>
        </w:rPr>
        <w:t xml:space="preserve">, </w:t>
      </w:r>
      <w:r w:rsidRPr="00766545">
        <w:rPr>
          <w:sz w:val="29"/>
          <w:szCs w:val="29"/>
        </w:rPr>
        <w:t>song cũng là khu vực trọng điểm cạnh tranh chiến lược giữa các nước lớn. Tranh chấp chủ quyền lãnh thổ</w:t>
      </w:r>
      <w:r w:rsidR="00B03340">
        <w:rPr>
          <w:sz w:val="29"/>
          <w:szCs w:val="29"/>
        </w:rPr>
        <w:t xml:space="preserve">, </w:t>
      </w:r>
      <w:r w:rsidRPr="00766545">
        <w:rPr>
          <w:sz w:val="29"/>
          <w:szCs w:val="29"/>
        </w:rPr>
        <w:t>biển</w:t>
      </w:r>
      <w:r w:rsidR="00B03340">
        <w:rPr>
          <w:sz w:val="29"/>
          <w:szCs w:val="29"/>
        </w:rPr>
        <w:t xml:space="preserve">, </w:t>
      </w:r>
      <w:r w:rsidRPr="00766545">
        <w:rPr>
          <w:sz w:val="29"/>
          <w:szCs w:val="29"/>
        </w:rPr>
        <w:t>đảo</w:t>
      </w:r>
      <w:r w:rsidR="00B03340">
        <w:rPr>
          <w:sz w:val="29"/>
          <w:szCs w:val="29"/>
        </w:rPr>
        <w:t xml:space="preserve">, </w:t>
      </w:r>
      <w:r w:rsidRPr="00766545">
        <w:rPr>
          <w:sz w:val="29"/>
          <w:szCs w:val="29"/>
        </w:rPr>
        <w:t>trong đó có Biển Đông tiếp tục diễn biến phức tạp</w:t>
      </w:r>
      <w:r w:rsidR="00B03340">
        <w:rPr>
          <w:sz w:val="29"/>
          <w:szCs w:val="29"/>
        </w:rPr>
        <w:t xml:space="preserve">, </w:t>
      </w:r>
      <w:r w:rsidRPr="00766545">
        <w:rPr>
          <w:sz w:val="29"/>
          <w:szCs w:val="29"/>
        </w:rPr>
        <w:t>tiềm ẩn nguy cơ xảy ra xung đột. ASEAN tiếp tục tăng cường hợp tác</w:t>
      </w:r>
      <w:r w:rsidR="00B03340">
        <w:rPr>
          <w:sz w:val="29"/>
          <w:szCs w:val="29"/>
        </w:rPr>
        <w:t xml:space="preserve">, </w:t>
      </w:r>
      <w:r w:rsidRPr="00766545">
        <w:rPr>
          <w:sz w:val="29"/>
          <w:szCs w:val="29"/>
        </w:rPr>
        <w:t>liên kết</w:t>
      </w:r>
      <w:r w:rsidR="00B03340">
        <w:rPr>
          <w:sz w:val="29"/>
          <w:szCs w:val="29"/>
        </w:rPr>
        <w:t xml:space="preserve">, </w:t>
      </w:r>
      <w:r w:rsidRPr="00766545">
        <w:rPr>
          <w:sz w:val="29"/>
          <w:szCs w:val="29"/>
        </w:rPr>
        <w:t>thực hiện Tầm nhìn Cộng đồng 2045</w:t>
      </w:r>
      <w:r w:rsidR="00B03340">
        <w:rPr>
          <w:sz w:val="29"/>
          <w:szCs w:val="29"/>
        </w:rPr>
        <w:t xml:space="preserve">, </w:t>
      </w:r>
      <w:r w:rsidRPr="00766545">
        <w:rPr>
          <w:sz w:val="29"/>
          <w:szCs w:val="29"/>
        </w:rPr>
        <w:t>đồng thời nỗ lực khẳng định vai trò trung tâm trong cấu trúc khu vực</w:t>
      </w:r>
      <w:r w:rsidR="00B03340">
        <w:rPr>
          <w:sz w:val="29"/>
          <w:szCs w:val="29"/>
        </w:rPr>
        <w:t xml:space="preserve">, </w:t>
      </w:r>
      <w:r w:rsidRPr="00766545">
        <w:rPr>
          <w:sz w:val="29"/>
          <w:szCs w:val="29"/>
        </w:rPr>
        <w:t>song đang phải đối mặt với nhiều thách thức mới cả bên trong và bên ngoài.</w:t>
      </w:r>
    </w:p>
    <w:p w:rsidR="00DE4AFC" w:rsidRPr="00766545" w:rsidRDefault="00DE4AFC" w:rsidP="006E3895">
      <w:pPr>
        <w:pStyle w:val="DAM"/>
        <w:widowControl/>
        <w:spacing w:before="180" w:after="0" w:line="380" w:lineRule="exact"/>
        <w:ind w:firstLine="720"/>
        <w:rPr>
          <w:rFonts w:ascii="Times New Roman" w:hAnsi="Times New Roman"/>
          <w:i/>
          <w:iCs/>
          <w:sz w:val="29"/>
          <w:szCs w:val="29"/>
        </w:rPr>
        <w:pPrChange w:id="148" w:author="10." w:date="2025-10-14T23:46:00Z">
          <w:pPr>
            <w:pStyle w:val="DAM"/>
            <w:widowControl/>
            <w:spacing w:before="180" w:after="0" w:line="380" w:lineRule="exact"/>
            <w:ind w:firstLine="720"/>
          </w:pPr>
        </w:pPrChange>
      </w:pPr>
      <w:r w:rsidRPr="00766545">
        <w:rPr>
          <w:rFonts w:ascii="Times New Roman" w:hAnsi="Times New Roman"/>
          <w:i/>
          <w:iCs/>
          <w:sz w:val="29"/>
          <w:szCs w:val="29"/>
        </w:rPr>
        <w:t>Bối cảnh trong nước</w:t>
      </w:r>
    </w:p>
    <w:p w:rsidR="00DE4AFC" w:rsidRPr="00766545" w:rsidRDefault="00DE4AFC" w:rsidP="006E3895">
      <w:pPr>
        <w:widowControl/>
        <w:spacing w:before="180" w:line="380" w:lineRule="exact"/>
        <w:ind w:firstLine="720"/>
        <w:jc w:val="both"/>
        <w:rPr>
          <w:sz w:val="29"/>
          <w:szCs w:val="29"/>
        </w:rPr>
        <w:pPrChange w:id="149" w:author="10." w:date="2025-10-14T23:46:00Z">
          <w:pPr>
            <w:widowControl/>
            <w:spacing w:before="180" w:line="380" w:lineRule="exact"/>
            <w:ind w:firstLine="720"/>
            <w:jc w:val="both"/>
          </w:pPr>
        </w:pPrChange>
      </w:pPr>
      <w:r w:rsidRPr="00766545">
        <w:rPr>
          <w:sz w:val="29"/>
          <w:szCs w:val="29"/>
        </w:rPr>
        <w:t>Sau 40 năm đổi mới</w:t>
      </w:r>
      <w:r w:rsidR="00B03340">
        <w:rPr>
          <w:sz w:val="29"/>
          <w:szCs w:val="29"/>
        </w:rPr>
        <w:t xml:space="preserve">, </w:t>
      </w:r>
      <w:r w:rsidRPr="00766545">
        <w:rPr>
          <w:sz w:val="29"/>
          <w:szCs w:val="29"/>
        </w:rPr>
        <w:t>cơ đồ</w:t>
      </w:r>
      <w:r w:rsidR="00B03340">
        <w:rPr>
          <w:sz w:val="29"/>
          <w:szCs w:val="29"/>
        </w:rPr>
        <w:t xml:space="preserve">, </w:t>
      </w:r>
      <w:r w:rsidRPr="00766545">
        <w:rPr>
          <w:sz w:val="29"/>
          <w:szCs w:val="29"/>
        </w:rPr>
        <w:t>tiềm lực</w:t>
      </w:r>
      <w:r w:rsidR="00B03340">
        <w:rPr>
          <w:sz w:val="29"/>
          <w:szCs w:val="29"/>
        </w:rPr>
        <w:t xml:space="preserve">, </w:t>
      </w:r>
      <w:r w:rsidRPr="00766545">
        <w:rPr>
          <w:sz w:val="29"/>
          <w:szCs w:val="29"/>
        </w:rPr>
        <w:t>vị thế và uy tín quốc tế của đất nước được nâng lên</w:t>
      </w:r>
      <w:r w:rsidR="00B03340">
        <w:rPr>
          <w:sz w:val="29"/>
          <w:szCs w:val="29"/>
        </w:rPr>
        <w:t xml:space="preserve">, </w:t>
      </w:r>
      <w:r w:rsidRPr="00766545">
        <w:rPr>
          <w:sz w:val="29"/>
          <w:szCs w:val="29"/>
        </w:rPr>
        <w:t xml:space="preserve">là nền tảng quan trọng để đất nước vươn mình trong </w:t>
      </w:r>
      <w:r w:rsidR="00450933">
        <w:rPr>
          <w:sz w:val="29"/>
          <w:szCs w:val="29"/>
        </w:rPr>
        <w:t>kỷ nguyên mới</w:t>
      </w:r>
      <w:r w:rsidRPr="00766545">
        <w:rPr>
          <w:sz w:val="29"/>
          <w:szCs w:val="29"/>
        </w:rPr>
        <w:t>. Vai trò</w:t>
      </w:r>
      <w:r w:rsidR="00B03340">
        <w:rPr>
          <w:sz w:val="29"/>
          <w:szCs w:val="29"/>
        </w:rPr>
        <w:t xml:space="preserve">, </w:t>
      </w:r>
      <w:r w:rsidRPr="00766545">
        <w:rPr>
          <w:sz w:val="29"/>
          <w:szCs w:val="29"/>
        </w:rPr>
        <w:t>nội dung</w:t>
      </w:r>
      <w:r w:rsidR="00B03340">
        <w:rPr>
          <w:sz w:val="29"/>
          <w:szCs w:val="29"/>
        </w:rPr>
        <w:t xml:space="preserve">, </w:t>
      </w:r>
      <w:r w:rsidRPr="00766545">
        <w:rPr>
          <w:sz w:val="29"/>
          <w:szCs w:val="29"/>
        </w:rPr>
        <w:t>phương thức lãnh đạo</w:t>
      </w:r>
      <w:r w:rsidR="00B03340">
        <w:rPr>
          <w:sz w:val="29"/>
          <w:szCs w:val="29"/>
        </w:rPr>
        <w:t xml:space="preserve">, </w:t>
      </w:r>
      <w:r w:rsidRPr="00766545">
        <w:rPr>
          <w:sz w:val="29"/>
          <w:szCs w:val="29"/>
        </w:rPr>
        <w:t>cầm quyền của Đảng ngày càng được đổi mới và nâng cao</w:t>
      </w:r>
      <w:r w:rsidR="00B03340">
        <w:rPr>
          <w:sz w:val="29"/>
          <w:szCs w:val="29"/>
        </w:rPr>
        <w:t xml:space="preserve">; </w:t>
      </w:r>
      <w:r w:rsidRPr="00766545">
        <w:rPr>
          <w:sz w:val="29"/>
          <w:szCs w:val="29"/>
        </w:rPr>
        <w:t>nền tảng tư tưởng</w:t>
      </w:r>
      <w:r w:rsidR="00B03340">
        <w:rPr>
          <w:sz w:val="29"/>
          <w:szCs w:val="29"/>
        </w:rPr>
        <w:t xml:space="preserve">, </w:t>
      </w:r>
      <w:r w:rsidRPr="00766545">
        <w:rPr>
          <w:sz w:val="29"/>
          <w:szCs w:val="29"/>
        </w:rPr>
        <w:t>lý luận được bổ sung</w:t>
      </w:r>
      <w:r w:rsidR="00B03340">
        <w:rPr>
          <w:sz w:val="29"/>
          <w:szCs w:val="29"/>
        </w:rPr>
        <w:t xml:space="preserve">, </w:t>
      </w:r>
      <w:r w:rsidRPr="00766545">
        <w:rPr>
          <w:sz w:val="29"/>
          <w:szCs w:val="29"/>
        </w:rPr>
        <w:t>phát triển toàn diện. Công cuộc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 xml:space="preserve">tiêu cực tiếp tục được đẩy mạnh và đạt nhiều kết quả nổi bật. Nhà </w:t>
      </w:r>
      <w:del w:id="150" w:author="16." w:date="2025-10-14T08:43:00Z">
        <w:r w:rsidRPr="00766545" w:rsidDel="00FD58E5">
          <w:rPr>
            <w:sz w:val="29"/>
            <w:szCs w:val="29"/>
          </w:rPr>
          <w:br/>
        </w:r>
      </w:del>
      <w:r w:rsidRPr="00766545">
        <w:rPr>
          <w:sz w:val="29"/>
          <w:szCs w:val="29"/>
        </w:rPr>
        <w:t>nước pháp quyền xã hội chủ nghĩa Việt Nam ngày càng hoàn thiện</w:t>
      </w:r>
      <w:r w:rsidR="00B03340">
        <w:rPr>
          <w:sz w:val="29"/>
          <w:szCs w:val="29"/>
        </w:rPr>
        <w:t xml:space="preserve">, </w:t>
      </w:r>
      <w:r w:rsidRPr="00766545">
        <w:rPr>
          <w:sz w:val="29"/>
          <w:szCs w:val="29"/>
        </w:rPr>
        <w:t xml:space="preserve">năng lực điều hành và hiệu quả quản lý nhà nước được nâng cao. </w:t>
      </w:r>
      <w:r w:rsidRPr="00766545">
        <w:rPr>
          <w:iCs/>
          <w:sz w:val="29"/>
          <w:szCs w:val="29"/>
        </w:rPr>
        <w:t>Cuộc cách mạng về tinh gọn tổ chức bộ máy của hệ thống chính trị cùng với những quyết sách chiến lược</w:t>
      </w:r>
      <w:r w:rsidR="00B03340">
        <w:rPr>
          <w:iCs/>
          <w:sz w:val="29"/>
          <w:szCs w:val="29"/>
        </w:rPr>
        <w:t xml:space="preserve">: </w:t>
      </w:r>
      <w:r w:rsidRPr="00766545">
        <w:rPr>
          <w:iCs/>
          <w:sz w:val="29"/>
          <w:szCs w:val="29"/>
        </w:rPr>
        <w:t>Đổi mới</w:t>
      </w:r>
      <w:r w:rsidR="00B03340">
        <w:rPr>
          <w:iCs/>
          <w:sz w:val="29"/>
          <w:szCs w:val="29"/>
        </w:rPr>
        <w:t xml:space="preserve">, </w:t>
      </w:r>
      <w:r w:rsidRPr="00766545">
        <w:rPr>
          <w:iCs/>
          <w:sz w:val="29"/>
          <w:szCs w:val="29"/>
        </w:rPr>
        <w:t>xây dựng và thi hành pháp luật</w:t>
      </w:r>
      <w:r w:rsidR="00B03340">
        <w:rPr>
          <w:iCs/>
          <w:sz w:val="29"/>
          <w:szCs w:val="29"/>
        </w:rPr>
        <w:t xml:space="preserve">; </w:t>
      </w:r>
      <w:r w:rsidR="00123A28">
        <w:rPr>
          <w:iCs/>
          <w:sz w:val="29"/>
          <w:szCs w:val="29"/>
        </w:rPr>
        <w:t xml:space="preserve">đột phá về </w:t>
      </w:r>
      <w:r w:rsidRPr="00766545">
        <w:rPr>
          <w:iCs/>
          <w:sz w:val="29"/>
          <w:szCs w:val="29"/>
        </w:rPr>
        <w:t>phát triển khoa học</w:t>
      </w:r>
      <w:r w:rsidR="00B03340">
        <w:rPr>
          <w:iCs/>
          <w:sz w:val="29"/>
          <w:szCs w:val="29"/>
        </w:rPr>
        <w:t xml:space="preserve">, </w:t>
      </w:r>
      <w:r w:rsidRPr="00766545">
        <w:rPr>
          <w:iCs/>
          <w:sz w:val="29"/>
          <w:szCs w:val="29"/>
        </w:rPr>
        <w:t>công nghệ</w:t>
      </w:r>
      <w:r w:rsidR="00B03340">
        <w:rPr>
          <w:iCs/>
          <w:sz w:val="29"/>
          <w:szCs w:val="29"/>
        </w:rPr>
        <w:t xml:space="preserve">, </w:t>
      </w:r>
      <w:r w:rsidRPr="00766545">
        <w:rPr>
          <w:iCs/>
          <w:sz w:val="29"/>
          <w:szCs w:val="29"/>
        </w:rPr>
        <w:t>đổi mới sáng tạo và chuyển đổi số quốc gia</w:t>
      </w:r>
      <w:r w:rsidR="00B03340">
        <w:rPr>
          <w:iCs/>
          <w:sz w:val="29"/>
          <w:szCs w:val="29"/>
        </w:rPr>
        <w:t xml:space="preserve">; </w:t>
      </w:r>
      <w:r w:rsidRPr="00766545">
        <w:rPr>
          <w:iCs/>
          <w:sz w:val="29"/>
          <w:szCs w:val="29"/>
        </w:rPr>
        <w:t xml:space="preserve">phát triển kinh tế tư </w:t>
      </w:r>
      <w:del w:id="151" w:author="16." w:date="2025-10-14T08:45:00Z">
        <w:r w:rsidRPr="00766545" w:rsidDel="00FD58E5">
          <w:rPr>
            <w:iCs/>
            <w:sz w:val="29"/>
            <w:szCs w:val="29"/>
          </w:rPr>
          <w:br/>
        </w:r>
      </w:del>
      <w:r w:rsidRPr="00766545">
        <w:rPr>
          <w:iCs/>
          <w:sz w:val="29"/>
          <w:szCs w:val="29"/>
        </w:rPr>
        <w:t>nhân</w:t>
      </w:r>
      <w:r w:rsidR="00B03340">
        <w:rPr>
          <w:iCs/>
          <w:sz w:val="29"/>
          <w:szCs w:val="29"/>
        </w:rPr>
        <w:t xml:space="preserve">; </w:t>
      </w:r>
      <w:r w:rsidRPr="00766545">
        <w:rPr>
          <w:iCs/>
          <w:sz w:val="29"/>
          <w:szCs w:val="29"/>
        </w:rPr>
        <w:t>hội nhập quốc tế</w:t>
      </w:r>
      <w:r w:rsidR="00123A28">
        <w:rPr>
          <w:iCs/>
          <w:sz w:val="29"/>
          <w:szCs w:val="29"/>
        </w:rPr>
        <w:t xml:space="preserve">; đột phá về phát triển giáo dục, đào tạo; về chăm sóc </w:t>
      </w:r>
      <w:r w:rsidR="00892AD5">
        <w:rPr>
          <w:iCs/>
          <w:sz w:val="29"/>
          <w:szCs w:val="29"/>
        </w:rPr>
        <w:t xml:space="preserve">và nâng cao </w:t>
      </w:r>
      <w:r w:rsidR="00123A28">
        <w:rPr>
          <w:iCs/>
          <w:sz w:val="29"/>
          <w:szCs w:val="29"/>
        </w:rPr>
        <w:t>sức khoẻ Nhân dân</w:t>
      </w:r>
      <w:r w:rsidRPr="00766545">
        <w:rPr>
          <w:iCs/>
          <w:sz w:val="29"/>
          <w:szCs w:val="29"/>
        </w:rPr>
        <w:t xml:space="preserve">... </w:t>
      </w:r>
      <w:r w:rsidRPr="00766545">
        <w:rPr>
          <w:sz w:val="29"/>
          <w:szCs w:val="29"/>
        </w:rPr>
        <w:t xml:space="preserve">đang </w:t>
      </w:r>
      <w:r w:rsidR="003A68B9">
        <w:rPr>
          <w:sz w:val="29"/>
          <w:szCs w:val="29"/>
        </w:rPr>
        <w:t>mở ra</w:t>
      </w:r>
      <w:r w:rsidRPr="00766545">
        <w:rPr>
          <w:sz w:val="29"/>
          <w:szCs w:val="29"/>
        </w:rPr>
        <w:t xml:space="preserve"> cơ hội lịch sử</w:t>
      </w:r>
      <w:r w:rsidR="00B03340">
        <w:rPr>
          <w:sz w:val="29"/>
          <w:szCs w:val="29"/>
        </w:rPr>
        <w:t xml:space="preserve">, </w:t>
      </w:r>
      <w:r w:rsidRPr="00766545">
        <w:rPr>
          <w:sz w:val="29"/>
          <w:szCs w:val="29"/>
        </w:rPr>
        <w:t xml:space="preserve">bước ngoặt cho sự phát triển </w:t>
      </w:r>
      <w:r w:rsidR="003A68B9">
        <w:rPr>
          <w:sz w:val="29"/>
          <w:szCs w:val="29"/>
        </w:rPr>
        <w:t xml:space="preserve">mạnh mẽ </w:t>
      </w:r>
      <w:r w:rsidRPr="00766545">
        <w:rPr>
          <w:sz w:val="29"/>
          <w:szCs w:val="29"/>
        </w:rPr>
        <w:t>của đất nước trong kỷ nguyên mới.</w:t>
      </w:r>
    </w:p>
    <w:p w:rsidR="00DE4AFC" w:rsidRPr="00766545" w:rsidRDefault="00DE4AFC" w:rsidP="006E3895">
      <w:pPr>
        <w:widowControl/>
        <w:spacing w:before="180" w:line="380" w:lineRule="exact"/>
        <w:ind w:firstLine="720"/>
        <w:jc w:val="both"/>
        <w:rPr>
          <w:sz w:val="29"/>
          <w:szCs w:val="29"/>
        </w:rPr>
        <w:pPrChange w:id="152" w:author="10." w:date="2025-10-14T23:46:00Z">
          <w:pPr>
            <w:widowControl/>
            <w:spacing w:before="180" w:line="380" w:lineRule="exact"/>
            <w:ind w:firstLine="720"/>
            <w:jc w:val="both"/>
          </w:pPr>
        </w:pPrChange>
      </w:pPr>
      <w:r w:rsidRPr="00766545">
        <w:rPr>
          <w:sz w:val="29"/>
          <w:szCs w:val="29"/>
        </w:rPr>
        <w:t>Tuy nhiên</w:t>
      </w:r>
      <w:r w:rsidR="00B03340">
        <w:rPr>
          <w:sz w:val="29"/>
          <w:szCs w:val="29"/>
        </w:rPr>
        <w:t xml:space="preserve">, </w:t>
      </w:r>
      <w:r w:rsidRPr="00766545">
        <w:rPr>
          <w:sz w:val="29"/>
          <w:szCs w:val="29"/>
        </w:rPr>
        <w:t>trong 5 năm tới</w:t>
      </w:r>
      <w:r w:rsidR="00B03340">
        <w:rPr>
          <w:sz w:val="29"/>
          <w:szCs w:val="29"/>
        </w:rPr>
        <w:t xml:space="preserve">, </w:t>
      </w:r>
      <w:r w:rsidRPr="00766545">
        <w:rPr>
          <w:sz w:val="29"/>
          <w:szCs w:val="29"/>
        </w:rPr>
        <w:t>đất nước ta sẽ phải đối mặt với nhiều khó khăn</w:t>
      </w:r>
      <w:r w:rsidR="00B03340">
        <w:rPr>
          <w:sz w:val="29"/>
          <w:szCs w:val="29"/>
        </w:rPr>
        <w:t xml:space="preserve">, </w:t>
      </w:r>
      <w:r w:rsidRPr="00766545">
        <w:rPr>
          <w:sz w:val="29"/>
          <w:szCs w:val="29"/>
        </w:rPr>
        <w:t>thách thức</w:t>
      </w:r>
      <w:r w:rsidR="00B03340">
        <w:rPr>
          <w:sz w:val="29"/>
          <w:szCs w:val="29"/>
        </w:rPr>
        <w:t xml:space="preserve">, </w:t>
      </w:r>
      <w:r w:rsidRPr="00766545">
        <w:rPr>
          <w:sz w:val="29"/>
          <w:szCs w:val="29"/>
        </w:rPr>
        <w:t>có những mặt gay gắt</w:t>
      </w:r>
      <w:r w:rsidR="00B03340">
        <w:rPr>
          <w:sz w:val="29"/>
          <w:szCs w:val="29"/>
        </w:rPr>
        <w:t xml:space="preserve">, </w:t>
      </w:r>
      <w:r w:rsidRPr="00766545">
        <w:rPr>
          <w:sz w:val="29"/>
          <w:szCs w:val="29"/>
        </w:rPr>
        <w:t>nặng nề hơn so với giai đoạn trước. Phát triển kinh tế - xã hội chưa bền vững. Bốn nguy cơ mà Đảng chỉ ra đã từng bước được khắc phục</w:t>
      </w:r>
      <w:r w:rsidR="00B03340">
        <w:rPr>
          <w:sz w:val="29"/>
          <w:szCs w:val="29"/>
        </w:rPr>
        <w:t xml:space="preserve">, </w:t>
      </w:r>
      <w:r w:rsidRPr="00766545">
        <w:rPr>
          <w:sz w:val="29"/>
          <w:szCs w:val="29"/>
        </w:rPr>
        <w:t>song có mặt còn diễn biến phức tạp. Nguy cơ bao trùm là nguy cơ tụt hậu</w:t>
      </w:r>
      <w:r w:rsidR="00B03340">
        <w:rPr>
          <w:sz w:val="29"/>
          <w:szCs w:val="29"/>
        </w:rPr>
        <w:t xml:space="preserve">, </w:t>
      </w:r>
      <w:r w:rsidRPr="00766545">
        <w:rPr>
          <w:sz w:val="29"/>
          <w:szCs w:val="29"/>
        </w:rPr>
        <w:t>nhất là về công nghệ và rơi vào bẫy thu nhập trung bình. Tư duy phát triển chưa theo kịp các xu thế phát triển của thế giới</w:t>
      </w:r>
      <w:r w:rsidR="00B03340">
        <w:rPr>
          <w:sz w:val="29"/>
          <w:szCs w:val="29"/>
        </w:rPr>
        <w:t xml:space="preserve">, </w:t>
      </w:r>
      <w:r w:rsidRPr="00766545">
        <w:rPr>
          <w:sz w:val="29"/>
          <w:szCs w:val="29"/>
        </w:rPr>
        <w:t>phản ứng chính sách chưa kịp thời</w:t>
      </w:r>
      <w:r w:rsidR="00B03340">
        <w:rPr>
          <w:sz w:val="29"/>
          <w:szCs w:val="29"/>
        </w:rPr>
        <w:t xml:space="preserve">, </w:t>
      </w:r>
      <w:r w:rsidRPr="00766545">
        <w:rPr>
          <w:sz w:val="29"/>
          <w:szCs w:val="29"/>
        </w:rPr>
        <w:t>chậm điều chỉnh và hoàn thiện đồng bộ thể chế phát triển</w:t>
      </w:r>
      <w:r w:rsidR="00B03340">
        <w:rPr>
          <w:sz w:val="29"/>
          <w:szCs w:val="29"/>
        </w:rPr>
        <w:t xml:space="preserve">, </w:t>
      </w:r>
      <w:r w:rsidRPr="00766545">
        <w:rPr>
          <w:sz w:val="29"/>
          <w:szCs w:val="29"/>
        </w:rPr>
        <w:t>chưa đáp ứng yêu cầu phát triển nhanh</w:t>
      </w:r>
      <w:r w:rsidR="00B03340">
        <w:rPr>
          <w:sz w:val="29"/>
          <w:szCs w:val="29"/>
        </w:rPr>
        <w:t xml:space="preserve">, </w:t>
      </w:r>
      <w:r w:rsidRPr="00766545">
        <w:rPr>
          <w:sz w:val="29"/>
          <w:szCs w:val="29"/>
        </w:rPr>
        <w:t>bền vững đất nước trong giai đoạn mới. Quá trình già hoá dân số diễn ra nhanh hơn so với dự báo. Biến đổi khí hậu</w:t>
      </w:r>
      <w:r w:rsidR="00B03340">
        <w:rPr>
          <w:sz w:val="29"/>
          <w:szCs w:val="29"/>
        </w:rPr>
        <w:t xml:space="preserve">, </w:t>
      </w:r>
      <w:r w:rsidRPr="00766545">
        <w:rPr>
          <w:sz w:val="29"/>
          <w:szCs w:val="29"/>
        </w:rPr>
        <w:t>thiên tai</w:t>
      </w:r>
      <w:r w:rsidR="00B03340">
        <w:rPr>
          <w:sz w:val="29"/>
          <w:szCs w:val="29"/>
        </w:rPr>
        <w:t xml:space="preserve">, </w:t>
      </w:r>
      <w:r w:rsidRPr="00766545">
        <w:rPr>
          <w:sz w:val="29"/>
          <w:szCs w:val="29"/>
        </w:rPr>
        <w:t>dịch bệnh ngày càng gay gắt.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trên một số lĩnh vực vẫn còn diễn biến phức tạp</w:t>
      </w:r>
      <w:r w:rsidR="00B03340">
        <w:rPr>
          <w:sz w:val="29"/>
          <w:szCs w:val="29"/>
        </w:rPr>
        <w:t xml:space="preserve">, </w:t>
      </w:r>
      <w:r w:rsidRPr="00766545">
        <w:rPr>
          <w:sz w:val="29"/>
          <w:szCs w:val="29"/>
        </w:rPr>
        <w:t>nghiêm trọng. Các thế lực thù địch</w:t>
      </w:r>
      <w:r w:rsidR="00B03340">
        <w:rPr>
          <w:sz w:val="29"/>
          <w:szCs w:val="29"/>
        </w:rPr>
        <w:t xml:space="preserve">, </w:t>
      </w:r>
      <w:r w:rsidRPr="00766545">
        <w:rPr>
          <w:sz w:val="29"/>
          <w:szCs w:val="29"/>
        </w:rPr>
        <w:t>phản động tiếp tục thực hiện nhiều thủ đoạn</w:t>
      </w:r>
      <w:r w:rsidR="00B03340">
        <w:rPr>
          <w:sz w:val="29"/>
          <w:szCs w:val="29"/>
        </w:rPr>
        <w:t xml:space="preserve">, </w:t>
      </w:r>
      <w:r w:rsidRPr="00766545">
        <w:rPr>
          <w:sz w:val="29"/>
          <w:szCs w:val="29"/>
        </w:rPr>
        <w:t>âm mưu chống phá Đảng</w:t>
      </w:r>
      <w:r w:rsidR="00B03340">
        <w:rPr>
          <w:sz w:val="29"/>
          <w:szCs w:val="29"/>
        </w:rPr>
        <w:t xml:space="preserve">, </w:t>
      </w:r>
      <w:r w:rsidRPr="00766545">
        <w:rPr>
          <w:sz w:val="29"/>
          <w:szCs w:val="29"/>
        </w:rPr>
        <w:t>Nhà nước và chế độ ta. Công</w:t>
      </w:r>
      <w:r w:rsidR="00930D83" w:rsidRPr="00766545">
        <w:rPr>
          <w:sz w:val="29"/>
          <w:szCs w:val="29"/>
        </w:rPr>
        <w:t xml:space="preserve"> </w:t>
      </w:r>
      <w:r w:rsidRPr="00766545">
        <w:rPr>
          <w:sz w:val="29"/>
          <w:szCs w:val="29"/>
        </w:rPr>
        <w:t>cuộc bảo vệ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toàn vẹn lãnh thổ</w:t>
      </w:r>
      <w:r w:rsidR="00B03340">
        <w:rPr>
          <w:sz w:val="29"/>
          <w:szCs w:val="29"/>
        </w:rPr>
        <w:t xml:space="preserve">, </w:t>
      </w:r>
      <w:r w:rsidRPr="00766545">
        <w:rPr>
          <w:sz w:val="29"/>
          <w:szCs w:val="29"/>
        </w:rPr>
        <w:t>nhất là bảo vệ chủ quyền</w:t>
      </w:r>
      <w:r w:rsidR="00B03340">
        <w:rPr>
          <w:sz w:val="29"/>
          <w:szCs w:val="29"/>
        </w:rPr>
        <w:t xml:space="preserve">, </w:t>
      </w:r>
      <w:r w:rsidRPr="00766545">
        <w:rPr>
          <w:sz w:val="29"/>
          <w:szCs w:val="29"/>
        </w:rPr>
        <w:t>quyền chủ quyền</w:t>
      </w:r>
      <w:r w:rsidR="00B03340">
        <w:rPr>
          <w:sz w:val="29"/>
          <w:szCs w:val="29"/>
        </w:rPr>
        <w:t xml:space="preserve">, </w:t>
      </w:r>
      <w:r w:rsidRPr="00766545">
        <w:rPr>
          <w:sz w:val="29"/>
          <w:szCs w:val="29"/>
        </w:rPr>
        <w:t xml:space="preserve">quyền tài phán và các lợi </w:t>
      </w:r>
      <w:r w:rsidRPr="00CA3B2E">
        <w:rPr>
          <w:spacing w:val="4"/>
          <w:sz w:val="29"/>
          <w:szCs w:val="29"/>
        </w:rPr>
        <w:t xml:space="preserve">ích </w:t>
      </w:r>
      <w:r w:rsidR="003A68B9" w:rsidRPr="00CA3B2E">
        <w:rPr>
          <w:spacing w:val="4"/>
          <w:sz w:val="29"/>
          <w:szCs w:val="29"/>
        </w:rPr>
        <w:t xml:space="preserve">quốc gia </w:t>
      </w:r>
      <w:r w:rsidRPr="00CA3B2E">
        <w:rPr>
          <w:spacing w:val="4"/>
          <w:sz w:val="29"/>
          <w:szCs w:val="29"/>
        </w:rPr>
        <w:t>ở Biển Đông</w:t>
      </w:r>
      <w:r w:rsidR="00B03340" w:rsidRPr="00CA3B2E">
        <w:rPr>
          <w:spacing w:val="4"/>
          <w:sz w:val="29"/>
          <w:szCs w:val="29"/>
        </w:rPr>
        <w:t xml:space="preserve">, </w:t>
      </w:r>
      <w:r w:rsidRPr="00CA3B2E">
        <w:rPr>
          <w:spacing w:val="4"/>
          <w:sz w:val="29"/>
          <w:szCs w:val="29"/>
        </w:rPr>
        <w:t>bảo vệ Đảng</w:t>
      </w:r>
      <w:r w:rsidR="00B03340" w:rsidRPr="00CA3B2E">
        <w:rPr>
          <w:spacing w:val="4"/>
          <w:sz w:val="29"/>
          <w:szCs w:val="29"/>
        </w:rPr>
        <w:t xml:space="preserve">, </w:t>
      </w:r>
      <w:r w:rsidRPr="00CA3B2E">
        <w:rPr>
          <w:spacing w:val="4"/>
          <w:sz w:val="29"/>
          <w:szCs w:val="29"/>
        </w:rPr>
        <w:t>Nhà nước và chế độ</w:t>
      </w:r>
      <w:r w:rsidR="00B03340" w:rsidRPr="00CA3B2E">
        <w:rPr>
          <w:spacing w:val="4"/>
          <w:sz w:val="29"/>
          <w:szCs w:val="29"/>
        </w:rPr>
        <w:t xml:space="preserve">, </w:t>
      </w:r>
      <w:r w:rsidRPr="00CA3B2E">
        <w:rPr>
          <w:spacing w:val="4"/>
          <w:sz w:val="29"/>
          <w:szCs w:val="29"/>
        </w:rPr>
        <w:t>bảo vệ chủ quyền</w:t>
      </w:r>
      <w:r w:rsidR="00B03340" w:rsidRPr="00CA3B2E">
        <w:rPr>
          <w:spacing w:val="4"/>
          <w:sz w:val="29"/>
          <w:szCs w:val="29"/>
        </w:rPr>
        <w:t xml:space="preserve">, </w:t>
      </w:r>
      <w:r w:rsidRPr="00CA3B2E">
        <w:rPr>
          <w:spacing w:val="4"/>
          <w:sz w:val="29"/>
          <w:szCs w:val="29"/>
        </w:rPr>
        <w:t>an ninh quốc gia trên không gian mạng</w:t>
      </w:r>
      <w:r w:rsidR="00B03340" w:rsidRPr="00CA3B2E">
        <w:rPr>
          <w:spacing w:val="4"/>
          <w:sz w:val="29"/>
          <w:szCs w:val="29"/>
        </w:rPr>
        <w:t xml:space="preserve">, </w:t>
      </w:r>
      <w:r w:rsidRPr="00CA3B2E">
        <w:rPr>
          <w:spacing w:val="4"/>
          <w:sz w:val="29"/>
          <w:szCs w:val="29"/>
        </w:rPr>
        <w:t>an ninh nguồn nước còn nhiều thách</w:t>
      </w:r>
      <w:r w:rsidRPr="00766545">
        <w:rPr>
          <w:sz w:val="29"/>
          <w:szCs w:val="29"/>
        </w:rPr>
        <w:t xml:space="preserve"> thức. </w:t>
      </w:r>
    </w:p>
    <w:p w:rsidR="00DE4AFC" w:rsidRPr="00766545" w:rsidRDefault="00DE4AFC" w:rsidP="006E3895">
      <w:pPr>
        <w:widowControl/>
        <w:spacing w:before="180" w:line="380" w:lineRule="exact"/>
        <w:ind w:firstLine="720"/>
        <w:jc w:val="both"/>
        <w:rPr>
          <w:sz w:val="29"/>
          <w:szCs w:val="29"/>
        </w:rPr>
        <w:pPrChange w:id="153" w:author="10." w:date="2025-10-14T23:46:00Z">
          <w:pPr>
            <w:widowControl/>
            <w:spacing w:before="180" w:line="400" w:lineRule="exact"/>
            <w:ind w:firstLine="720"/>
            <w:jc w:val="both"/>
          </w:pPr>
        </w:pPrChange>
      </w:pPr>
      <w:del w:id="154" w:author="10." w:date="2025-10-14T23:39:00Z">
        <w:r w:rsidRPr="00766545" w:rsidDel="00153DE1">
          <w:rPr>
            <w:sz w:val="29"/>
            <w:szCs w:val="29"/>
          </w:rPr>
          <w:delText>Bối cảnh t</w:delText>
        </w:r>
      </w:del>
      <w:ins w:id="155" w:author="10." w:date="2025-10-14T23:39:00Z">
        <w:r w:rsidR="00153DE1">
          <w:rPr>
            <w:sz w:val="29"/>
            <w:szCs w:val="29"/>
          </w:rPr>
          <w:t>T</w:t>
        </w:r>
      </w:ins>
      <w:r w:rsidRPr="00766545">
        <w:rPr>
          <w:sz w:val="29"/>
          <w:szCs w:val="29"/>
        </w:rPr>
        <w:t xml:space="preserve">hế giới đang trải qua </w:t>
      </w:r>
      <w:r w:rsidRPr="00766545">
        <w:rPr>
          <w:i/>
          <w:sz w:val="29"/>
          <w:szCs w:val="29"/>
        </w:rPr>
        <w:t>những thay đổi mang tính thời đại</w:t>
      </w:r>
      <w:r w:rsidR="00B03340">
        <w:rPr>
          <w:sz w:val="29"/>
          <w:szCs w:val="29"/>
        </w:rPr>
        <w:t xml:space="preserve">, </w:t>
      </w:r>
      <w:r w:rsidRPr="00766545">
        <w:rPr>
          <w:sz w:val="29"/>
          <w:szCs w:val="29"/>
        </w:rPr>
        <w:t>tạo ra nhiều thời cơ</w:t>
      </w:r>
      <w:r w:rsidR="00B03340">
        <w:rPr>
          <w:sz w:val="29"/>
          <w:szCs w:val="29"/>
        </w:rPr>
        <w:t xml:space="preserve">, </w:t>
      </w:r>
      <w:r w:rsidRPr="00766545">
        <w:rPr>
          <w:sz w:val="29"/>
          <w:szCs w:val="29"/>
        </w:rPr>
        <w:t>thuận lợi và khó khăn</w:t>
      </w:r>
      <w:r w:rsidR="00B03340">
        <w:rPr>
          <w:sz w:val="29"/>
          <w:szCs w:val="29"/>
        </w:rPr>
        <w:t xml:space="preserve">, </w:t>
      </w:r>
      <w:r w:rsidRPr="00766545">
        <w:rPr>
          <w:sz w:val="29"/>
          <w:szCs w:val="29"/>
        </w:rPr>
        <w:t>thách thức lớn đan xen</w:t>
      </w:r>
      <w:r w:rsidR="00B03340">
        <w:rPr>
          <w:sz w:val="29"/>
          <w:szCs w:val="29"/>
        </w:rPr>
        <w:t xml:space="preserve">; </w:t>
      </w:r>
      <w:r w:rsidRPr="00766545">
        <w:rPr>
          <w:sz w:val="29"/>
          <w:szCs w:val="29"/>
        </w:rPr>
        <w:t xml:space="preserve">trong nước đang triển khai </w:t>
      </w:r>
      <w:r w:rsidRPr="00766545">
        <w:rPr>
          <w:i/>
          <w:sz w:val="29"/>
          <w:szCs w:val="29"/>
        </w:rPr>
        <w:t>những quyết sách chiến lược mang tính cách mạng</w:t>
      </w:r>
      <w:r w:rsidR="00B03340">
        <w:rPr>
          <w:sz w:val="29"/>
          <w:szCs w:val="29"/>
        </w:rPr>
        <w:t xml:space="preserve">, </w:t>
      </w:r>
      <w:r w:rsidRPr="00766545">
        <w:rPr>
          <w:sz w:val="29"/>
          <w:szCs w:val="29"/>
        </w:rPr>
        <w:t>đặt ra nhiều vấn đề mới</w:t>
      </w:r>
      <w:r w:rsidR="00B03340">
        <w:rPr>
          <w:sz w:val="29"/>
          <w:szCs w:val="29"/>
        </w:rPr>
        <w:t xml:space="preserve">, </w:t>
      </w:r>
      <w:r w:rsidRPr="00766545">
        <w:rPr>
          <w:sz w:val="29"/>
          <w:szCs w:val="29"/>
        </w:rPr>
        <w:t>yêu cầu mới cao hơn</w:t>
      </w:r>
      <w:r w:rsidR="00B03340">
        <w:rPr>
          <w:sz w:val="29"/>
          <w:szCs w:val="29"/>
        </w:rPr>
        <w:t xml:space="preserve">; </w:t>
      </w:r>
      <w:r w:rsidRPr="00766545">
        <w:rPr>
          <w:sz w:val="29"/>
          <w:szCs w:val="29"/>
        </w:rPr>
        <w:t>đồng thời đây cũng là bước ngoặt mới</w:t>
      </w:r>
      <w:r w:rsidR="00B03340">
        <w:rPr>
          <w:sz w:val="29"/>
          <w:szCs w:val="29"/>
        </w:rPr>
        <w:t xml:space="preserve">, </w:t>
      </w:r>
      <w:r w:rsidRPr="00766545">
        <w:rPr>
          <w:sz w:val="29"/>
          <w:szCs w:val="29"/>
        </w:rPr>
        <w:t>vận hội mới mang tính lịch sử đối với sự nghiệp xây dựng</w:t>
      </w:r>
      <w:r w:rsidR="00B03340">
        <w:rPr>
          <w:sz w:val="29"/>
          <w:szCs w:val="29"/>
        </w:rPr>
        <w:t xml:space="preserve">, </w:t>
      </w:r>
      <w:r w:rsidRPr="00766545">
        <w:rPr>
          <w:sz w:val="29"/>
          <w:szCs w:val="29"/>
        </w:rPr>
        <w:t>phát triển đất nước và bảo vệ Tổ quốc trong kỷ nguyên vươn mình của dân tộc.</w:t>
      </w:r>
    </w:p>
    <w:p w:rsidR="00DE4AFC" w:rsidRPr="00766545" w:rsidRDefault="00DE4AFC" w:rsidP="006E3895">
      <w:pPr>
        <w:pStyle w:val="DAM"/>
        <w:widowControl/>
        <w:spacing w:before="180" w:after="0" w:line="380" w:lineRule="exact"/>
        <w:ind w:firstLine="720"/>
        <w:rPr>
          <w:rFonts w:ascii="Times New Roman" w:hAnsi="Times New Roman"/>
          <w:sz w:val="29"/>
          <w:szCs w:val="29"/>
        </w:rPr>
        <w:pPrChange w:id="156" w:author="10." w:date="2025-10-14T23:46:00Z">
          <w:pPr>
            <w:pStyle w:val="DAM"/>
            <w:widowControl/>
            <w:spacing w:before="180" w:after="0" w:line="400" w:lineRule="exact"/>
            <w:ind w:firstLine="720"/>
          </w:pPr>
        </w:pPrChange>
      </w:pPr>
      <w:r w:rsidRPr="00766545">
        <w:rPr>
          <w:rFonts w:ascii="Times New Roman" w:hAnsi="Times New Roman"/>
          <w:sz w:val="29"/>
          <w:szCs w:val="29"/>
        </w:rPr>
        <w:t>2. Quan điểm chỉ đạo</w:t>
      </w:r>
    </w:p>
    <w:p w:rsidR="00DE4AFC" w:rsidRPr="00766545" w:rsidRDefault="00DE4AFC" w:rsidP="006E3895">
      <w:pPr>
        <w:widowControl/>
        <w:spacing w:before="180" w:line="380" w:lineRule="exact"/>
        <w:ind w:firstLine="720"/>
        <w:jc w:val="both"/>
        <w:rPr>
          <w:sz w:val="29"/>
          <w:szCs w:val="29"/>
        </w:rPr>
        <w:pPrChange w:id="157" w:author="10." w:date="2025-10-14T23:46:00Z">
          <w:pPr>
            <w:widowControl/>
            <w:spacing w:before="180" w:line="400" w:lineRule="exact"/>
            <w:ind w:firstLine="720"/>
            <w:jc w:val="both"/>
          </w:pPr>
        </w:pPrChange>
      </w:pPr>
      <w:r w:rsidRPr="00766545">
        <w:rPr>
          <w:sz w:val="29"/>
          <w:szCs w:val="29"/>
        </w:rPr>
        <w:t>(1) Kiên định</w:t>
      </w:r>
      <w:r w:rsidR="00B03340">
        <w:rPr>
          <w:sz w:val="29"/>
          <w:szCs w:val="29"/>
        </w:rPr>
        <w:t xml:space="preserve">, </w:t>
      </w:r>
      <w:r w:rsidRPr="00766545">
        <w:rPr>
          <w:sz w:val="29"/>
          <w:szCs w:val="29"/>
        </w:rPr>
        <w:t>vận dụng và phát triển sáng tạo chủ nghĩa Mác - Lênin</w:t>
      </w:r>
      <w:r w:rsidR="00B03340">
        <w:rPr>
          <w:sz w:val="29"/>
          <w:szCs w:val="29"/>
        </w:rPr>
        <w:t xml:space="preserve">, </w:t>
      </w:r>
      <w:r w:rsidRPr="00766545">
        <w:rPr>
          <w:sz w:val="29"/>
          <w:szCs w:val="29"/>
        </w:rPr>
        <w:t>tư tưởng Hồ Chí Minh</w:t>
      </w:r>
      <w:r w:rsidR="00B03340">
        <w:rPr>
          <w:sz w:val="29"/>
          <w:szCs w:val="29"/>
        </w:rPr>
        <w:t xml:space="preserve">, </w:t>
      </w:r>
      <w:r w:rsidRPr="00766545">
        <w:rPr>
          <w:sz w:val="29"/>
          <w:szCs w:val="29"/>
        </w:rPr>
        <w:t>lý luận về đường lối đổi mới</w:t>
      </w:r>
      <w:r w:rsidR="00B03340">
        <w:rPr>
          <w:sz w:val="29"/>
          <w:szCs w:val="29"/>
        </w:rPr>
        <w:t xml:space="preserve">; </w:t>
      </w:r>
      <w:r w:rsidRPr="00766545">
        <w:rPr>
          <w:sz w:val="29"/>
          <w:szCs w:val="29"/>
        </w:rPr>
        <w:t>kiên định mục tiêu độc lập dân tộc và chủ nghĩa xã hội</w:t>
      </w:r>
      <w:r w:rsidR="00B03340">
        <w:rPr>
          <w:sz w:val="29"/>
          <w:szCs w:val="29"/>
        </w:rPr>
        <w:t xml:space="preserve">; </w:t>
      </w:r>
      <w:r w:rsidRPr="00766545">
        <w:rPr>
          <w:sz w:val="29"/>
          <w:szCs w:val="29"/>
        </w:rPr>
        <w:t>kiên định đẩy mạnh toàn diện</w:t>
      </w:r>
      <w:r w:rsidR="00B03340">
        <w:rPr>
          <w:sz w:val="29"/>
          <w:szCs w:val="29"/>
        </w:rPr>
        <w:t xml:space="preserve">, </w:t>
      </w:r>
      <w:r w:rsidRPr="00766545">
        <w:rPr>
          <w:sz w:val="29"/>
          <w:szCs w:val="29"/>
        </w:rPr>
        <w:t>đồng bộ công cuộc đổi mới</w:t>
      </w:r>
      <w:r w:rsidR="00B03340">
        <w:rPr>
          <w:sz w:val="29"/>
          <w:szCs w:val="29"/>
        </w:rPr>
        <w:t xml:space="preserve">; </w:t>
      </w:r>
      <w:r w:rsidRPr="00766545">
        <w:rPr>
          <w:sz w:val="29"/>
          <w:szCs w:val="29"/>
        </w:rPr>
        <w:t>kiên định các nguyên tắc tổ chức và hoạt động của Đảng</w:t>
      </w:r>
      <w:r w:rsidR="00B03340">
        <w:rPr>
          <w:sz w:val="29"/>
          <w:szCs w:val="29"/>
        </w:rPr>
        <w:t xml:space="preserve">; </w:t>
      </w:r>
      <w:r w:rsidR="0016355B">
        <w:rPr>
          <w:sz w:val="29"/>
          <w:szCs w:val="29"/>
        </w:rPr>
        <w:t xml:space="preserve">tự chủ chiến lược, </w:t>
      </w:r>
      <w:r w:rsidR="008F5E19">
        <w:rPr>
          <w:sz w:val="29"/>
          <w:szCs w:val="29"/>
        </w:rPr>
        <w:t xml:space="preserve">đổi mới mô hình phát triển, </w:t>
      </w:r>
      <w:r w:rsidRPr="00766545">
        <w:rPr>
          <w:sz w:val="29"/>
          <w:szCs w:val="29"/>
        </w:rPr>
        <w:t>lấy phát triển để ổn định</w:t>
      </w:r>
      <w:r w:rsidR="00B03340">
        <w:rPr>
          <w:sz w:val="29"/>
          <w:szCs w:val="29"/>
        </w:rPr>
        <w:t xml:space="preserve">, </w:t>
      </w:r>
      <w:r w:rsidRPr="00766545">
        <w:rPr>
          <w:sz w:val="29"/>
          <w:szCs w:val="29"/>
        </w:rPr>
        <w:t>ổn định để thúc đẩy</w:t>
      </w:r>
      <w:r w:rsidR="003A68B9">
        <w:rPr>
          <w:sz w:val="29"/>
          <w:szCs w:val="29"/>
        </w:rPr>
        <w:t xml:space="preserve"> </w:t>
      </w:r>
      <w:r w:rsidRPr="00766545">
        <w:rPr>
          <w:sz w:val="29"/>
          <w:szCs w:val="29"/>
        </w:rPr>
        <w:t>phát triển nhanh</w:t>
      </w:r>
      <w:r w:rsidR="00B03340">
        <w:rPr>
          <w:sz w:val="29"/>
          <w:szCs w:val="29"/>
        </w:rPr>
        <w:t xml:space="preserve">, </w:t>
      </w:r>
      <w:r w:rsidRPr="00766545">
        <w:rPr>
          <w:sz w:val="29"/>
          <w:szCs w:val="29"/>
        </w:rPr>
        <w:t>bền vững</w:t>
      </w:r>
      <w:r w:rsidR="003A68B9">
        <w:rPr>
          <w:sz w:val="29"/>
          <w:szCs w:val="29"/>
        </w:rPr>
        <w:t xml:space="preserve"> đất nước</w:t>
      </w:r>
      <w:r w:rsidR="00B03340">
        <w:rPr>
          <w:sz w:val="29"/>
          <w:szCs w:val="29"/>
        </w:rPr>
        <w:t xml:space="preserve">, </w:t>
      </w:r>
      <w:r w:rsidRPr="00766545">
        <w:rPr>
          <w:sz w:val="29"/>
          <w:szCs w:val="29"/>
        </w:rPr>
        <w:t xml:space="preserve">nâng cao đời sống </w:t>
      </w:r>
      <w:r w:rsidR="003A68B9">
        <w:rPr>
          <w:sz w:val="29"/>
          <w:szCs w:val="29"/>
        </w:rPr>
        <w:t xml:space="preserve">và hạnh phúc </w:t>
      </w:r>
      <w:r w:rsidR="000270CB">
        <w:rPr>
          <w:sz w:val="29"/>
          <w:szCs w:val="29"/>
        </w:rPr>
        <w:t>của N</w:t>
      </w:r>
      <w:r w:rsidRPr="00766545">
        <w:rPr>
          <w:sz w:val="29"/>
          <w:szCs w:val="29"/>
        </w:rPr>
        <w:t>hân dân</w:t>
      </w:r>
      <w:r w:rsidR="003A68B9">
        <w:rPr>
          <w:sz w:val="29"/>
          <w:szCs w:val="29"/>
        </w:rPr>
        <w:t>,</w:t>
      </w:r>
      <w:r w:rsidRPr="00766545">
        <w:rPr>
          <w:sz w:val="29"/>
          <w:szCs w:val="29"/>
        </w:rPr>
        <w:t xml:space="preserve"> bảo vệ vững chắc Tổ quốc Việt Nam xã hội chủ nghĩa. </w:t>
      </w:r>
    </w:p>
    <w:p w:rsidR="00DE4AFC" w:rsidRPr="00766545" w:rsidRDefault="00DE4AFC" w:rsidP="006E3895">
      <w:pPr>
        <w:widowControl/>
        <w:spacing w:before="180" w:line="380" w:lineRule="exact"/>
        <w:ind w:firstLine="720"/>
        <w:jc w:val="both"/>
        <w:rPr>
          <w:sz w:val="29"/>
          <w:szCs w:val="29"/>
        </w:rPr>
        <w:pPrChange w:id="158" w:author="10." w:date="2025-10-14T23:46:00Z">
          <w:pPr>
            <w:widowControl/>
            <w:spacing w:before="180" w:line="380" w:lineRule="exact"/>
            <w:ind w:firstLine="720"/>
            <w:jc w:val="both"/>
          </w:pPr>
        </w:pPrChange>
      </w:pPr>
      <w:r w:rsidRPr="00766545">
        <w:rPr>
          <w:sz w:val="29"/>
          <w:szCs w:val="29"/>
        </w:rPr>
        <w:t>(2) Nhận diện sớm</w:t>
      </w:r>
      <w:r w:rsidR="00B03340">
        <w:rPr>
          <w:sz w:val="29"/>
          <w:szCs w:val="29"/>
        </w:rPr>
        <w:t xml:space="preserve">, </w:t>
      </w:r>
      <w:del w:id="159" w:author="10." w:date="2025-10-14T23:39:00Z">
        <w:r w:rsidRPr="00766545" w:rsidDel="00153DE1">
          <w:rPr>
            <w:sz w:val="29"/>
            <w:szCs w:val="29"/>
          </w:rPr>
          <w:delText xml:space="preserve">phát huy nhanh </w:delText>
        </w:r>
      </w:del>
      <w:ins w:id="160" w:author="10." w:date="2025-10-14T23:39:00Z">
        <w:r w:rsidR="00153DE1">
          <w:rPr>
            <w:sz w:val="29"/>
            <w:szCs w:val="29"/>
          </w:rPr>
          <w:t xml:space="preserve">tranh thủ </w:t>
        </w:r>
      </w:ins>
      <w:r w:rsidRPr="00766545">
        <w:rPr>
          <w:sz w:val="29"/>
          <w:szCs w:val="29"/>
        </w:rPr>
        <w:t>mọi thuận lợi</w:t>
      </w:r>
      <w:r w:rsidR="00B03340">
        <w:rPr>
          <w:sz w:val="29"/>
          <w:szCs w:val="29"/>
        </w:rPr>
        <w:t xml:space="preserve">, </w:t>
      </w:r>
      <w:r w:rsidRPr="00766545">
        <w:rPr>
          <w:sz w:val="29"/>
          <w:szCs w:val="29"/>
        </w:rPr>
        <w:t>thời cơ</w:t>
      </w:r>
      <w:r w:rsidR="00B03340">
        <w:rPr>
          <w:sz w:val="29"/>
          <w:szCs w:val="29"/>
        </w:rPr>
        <w:t xml:space="preserve">, </w:t>
      </w:r>
      <w:r w:rsidRPr="00766545">
        <w:rPr>
          <w:sz w:val="29"/>
          <w:szCs w:val="29"/>
        </w:rPr>
        <w:t>vượt qua mọi khó khăn</w:t>
      </w:r>
      <w:r w:rsidR="00B03340">
        <w:rPr>
          <w:sz w:val="29"/>
          <w:szCs w:val="29"/>
        </w:rPr>
        <w:t xml:space="preserve">, </w:t>
      </w:r>
      <w:r w:rsidRPr="00766545">
        <w:rPr>
          <w:sz w:val="29"/>
          <w:szCs w:val="29"/>
        </w:rPr>
        <w:t>thách thức tiếp tục phát triển nhanh và bền vững đất nước</w:t>
      </w:r>
      <w:r w:rsidR="00B03340">
        <w:rPr>
          <w:sz w:val="29"/>
          <w:szCs w:val="29"/>
        </w:rPr>
        <w:t xml:space="preserve">; </w:t>
      </w:r>
      <w:r w:rsidR="003A68B9">
        <w:rPr>
          <w:sz w:val="29"/>
          <w:szCs w:val="29"/>
        </w:rPr>
        <w:t xml:space="preserve">đẩy </w:t>
      </w:r>
      <w:r w:rsidR="003A68B9" w:rsidRPr="00CA3B2E">
        <w:rPr>
          <w:spacing w:val="2"/>
          <w:sz w:val="29"/>
          <w:szCs w:val="29"/>
        </w:rPr>
        <w:t xml:space="preserve">mạnh đột phá về khoa học công nghệ, đổi mới sáng tạo và </w:t>
      </w:r>
      <w:r w:rsidR="0016355B" w:rsidRPr="00CA3B2E">
        <w:rPr>
          <w:sz w:val="29"/>
          <w:szCs w:val="29"/>
        </w:rPr>
        <w:t>tăng cường chủ động</w:t>
      </w:r>
      <w:r w:rsidR="0016355B">
        <w:rPr>
          <w:b/>
          <w:sz w:val="29"/>
          <w:szCs w:val="29"/>
        </w:rPr>
        <w:t xml:space="preserve"> </w:t>
      </w:r>
      <w:r w:rsidR="003A68B9" w:rsidRPr="00CA3B2E">
        <w:rPr>
          <w:spacing w:val="2"/>
          <w:sz w:val="29"/>
          <w:szCs w:val="29"/>
        </w:rPr>
        <w:t xml:space="preserve">hội nhập quốc tế </w:t>
      </w:r>
      <w:r w:rsidRPr="00CA3B2E">
        <w:rPr>
          <w:spacing w:val="2"/>
          <w:sz w:val="29"/>
          <w:szCs w:val="29"/>
        </w:rPr>
        <w:t xml:space="preserve">kết </w:t>
      </w:r>
      <w:r w:rsidR="003A68B9" w:rsidRPr="00CA3B2E">
        <w:rPr>
          <w:spacing w:val="2"/>
          <w:sz w:val="29"/>
          <w:szCs w:val="29"/>
        </w:rPr>
        <w:t xml:space="preserve">hợp </w:t>
      </w:r>
      <w:r w:rsidRPr="00CA3B2E">
        <w:rPr>
          <w:spacing w:val="2"/>
          <w:sz w:val="29"/>
          <w:szCs w:val="29"/>
        </w:rPr>
        <w:t xml:space="preserve">chặt chẽ và triển khai đồng bộ các nhiệm vụ </w:t>
      </w:r>
      <w:r w:rsidR="003A68B9" w:rsidRPr="00CA3B2E">
        <w:rPr>
          <w:spacing w:val="2"/>
          <w:sz w:val="29"/>
          <w:szCs w:val="29"/>
        </w:rPr>
        <w:t>trọng tâm</w:t>
      </w:r>
      <w:r w:rsidR="00B03340" w:rsidRPr="00CA3B2E">
        <w:rPr>
          <w:spacing w:val="2"/>
          <w:sz w:val="29"/>
          <w:szCs w:val="29"/>
        </w:rPr>
        <w:t xml:space="preserve">, </w:t>
      </w:r>
      <w:r w:rsidRPr="00CA3B2E">
        <w:rPr>
          <w:spacing w:val="2"/>
          <w:sz w:val="29"/>
          <w:szCs w:val="29"/>
        </w:rPr>
        <w:t>trong đó</w:t>
      </w:r>
      <w:r w:rsidR="00B03340" w:rsidRPr="00CA3B2E">
        <w:rPr>
          <w:spacing w:val="2"/>
          <w:sz w:val="29"/>
          <w:szCs w:val="29"/>
        </w:rPr>
        <w:t xml:space="preserve">: </w:t>
      </w:r>
      <w:r w:rsidRPr="00CA3B2E">
        <w:rPr>
          <w:spacing w:val="2"/>
          <w:sz w:val="29"/>
          <w:szCs w:val="29"/>
        </w:rPr>
        <w:t>Phát triển kinh tế</w:t>
      </w:r>
      <w:r w:rsidR="00B03340" w:rsidRPr="00CA3B2E">
        <w:rPr>
          <w:spacing w:val="2"/>
          <w:sz w:val="29"/>
          <w:szCs w:val="29"/>
        </w:rPr>
        <w:t xml:space="preserve">, </w:t>
      </w:r>
      <w:r w:rsidRPr="00CA3B2E">
        <w:rPr>
          <w:spacing w:val="2"/>
          <w:sz w:val="29"/>
          <w:szCs w:val="29"/>
        </w:rPr>
        <w:t>xã hội và bảo vệ môi trường là trung tâm</w:t>
      </w:r>
      <w:r w:rsidR="00B03340" w:rsidRPr="00CA3B2E">
        <w:rPr>
          <w:spacing w:val="2"/>
          <w:sz w:val="29"/>
          <w:szCs w:val="29"/>
        </w:rPr>
        <w:t xml:space="preserve">; </w:t>
      </w:r>
      <w:r w:rsidRPr="00CA3B2E">
        <w:rPr>
          <w:spacing w:val="2"/>
          <w:sz w:val="29"/>
          <w:szCs w:val="29"/>
        </w:rPr>
        <w:t>xây dựng Đảng là then chốt</w:t>
      </w:r>
      <w:r w:rsidR="00B03340" w:rsidRPr="00CA3B2E">
        <w:rPr>
          <w:spacing w:val="2"/>
          <w:sz w:val="29"/>
          <w:szCs w:val="29"/>
        </w:rPr>
        <w:t xml:space="preserve">; </w:t>
      </w:r>
      <w:r w:rsidRPr="00CA3B2E">
        <w:rPr>
          <w:spacing w:val="2"/>
          <w:sz w:val="29"/>
          <w:szCs w:val="29"/>
        </w:rPr>
        <w:t>phát triển văn hoá</w:t>
      </w:r>
      <w:r w:rsidR="00B03340" w:rsidRPr="00CA3B2E">
        <w:rPr>
          <w:spacing w:val="2"/>
          <w:sz w:val="29"/>
          <w:szCs w:val="29"/>
        </w:rPr>
        <w:t xml:space="preserve">, </w:t>
      </w:r>
      <w:r w:rsidRPr="00CA3B2E">
        <w:rPr>
          <w:spacing w:val="2"/>
          <w:sz w:val="29"/>
          <w:szCs w:val="29"/>
        </w:rPr>
        <w:t>con người là nền tảng</w:t>
      </w:r>
      <w:r w:rsidR="00B03340" w:rsidRPr="00CA3B2E">
        <w:rPr>
          <w:spacing w:val="2"/>
          <w:sz w:val="29"/>
          <w:szCs w:val="29"/>
        </w:rPr>
        <w:t xml:space="preserve">; </w:t>
      </w:r>
      <w:r w:rsidRPr="00CA3B2E">
        <w:rPr>
          <w:spacing w:val="2"/>
          <w:sz w:val="29"/>
          <w:szCs w:val="29"/>
        </w:rPr>
        <w:t>tăng cường quốc</w:t>
      </w:r>
      <w:r w:rsidRPr="00766545">
        <w:rPr>
          <w:sz w:val="29"/>
          <w:szCs w:val="29"/>
        </w:rPr>
        <w:t xml:space="preserve"> phòng</w:t>
      </w:r>
      <w:r w:rsidR="00B03340">
        <w:rPr>
          <w:sz w:val="29"/>
          <w:szCs w:val="29"/>
        </w:rPr>
        <w:t xml:space="preserve">, </w:t>
      </w:r>
      <w:r w:rsidRPr="00766545">
        <w:rPr>
          <w:sz w:val="29"/>
          <w:szCs w:val="29"/>
        </w:rPr>
        <w:t>an ninh và đẩy mạnh đối ngoại</w:t>
      </w:r>
      <w:r w:rsidR="00B03340">
        <w:rPr>
          <w:sz w:val="29"/>
          <w:szCs w:val="29"/>
        </w:rPr>
        <w:t xml:space="preserve">, </w:t>
      </w:r>
      <w:r w:rsidRPr="00766545">
        <w:rPr>
          <w:sz w:val="29"/>
          <w:szCs w:val="29"/>
        </w:rPr>
        <w:t>hội nhập quốc tế là trọng yếu</w:t>
      </w:r>
      <w:r w:rsidR="00B03340">
        <w:rPr>
          <w:sz w:val="29"/>
          <w:szCs w:val="29"/>
        </w:rPr>
        <w:t xml:space="preserve">, </w:t>
      </w:r>
      <w:r w:rsidRPr="00766545">
        <w:rPr>
          <w:sz w:val="29"/>
          <w:szCs w:val="29"/>
        </w:rPr>
        <w:t>thường xuyên.</w:t>
      </w:r>
    </w:p>
    <w:p w:rsidR="00DE4AFC" w:rsidRPr="008F5E19" w:rsidRDefault="00DE4AFC" w:rsidP="006E3895">
      <w:pPr>
        <w:widowControl/>
        <w:spacing w:before="180" w:line="380" w:lineRule="exact"/>
        <w:ind w:firstLine="720"/>
        <w:jc w:val="both"/>
        <w:rPr>
          <w:sz w:val="29"/>
          <w:szCs w:val="29"/>
        </w:rPr>
        <w:pPrChange w:id="161" w:author="10." w:date="2025-10-14T23:46:00Z">
          <w:pPr>
            <w:widowControl/>
            <w:spacing w:before="180" w:line="380" w:lineRule="exact"/>
            <w:ind w:firstLine="720"/>
            <w:jc w:val="both"/>
          </w:pPr>
        </w:pPrChange>
      </w:pPr>
      <w:r w:rsidRPr="00AF44DA">
        <w:rPr>
          <w:sz w:val="29"/>
          <w:szCs w:val="29"/>
        </w:rPr>
        <w:t>(3) Khơi dậy mạnh mẽ truyền thống yêu nước</w:t>
      </w:r>
      <w:r w:rsidR="00B03340" w:rsidRPr="00AF44DA">
        <w:rPr>
          <w:sz w:val="29"/>
          <w:szCs w:val="29"/>
        </w:rPr>
        <w:t xml:space="preserve">, </w:t>
      </w:r>
      <w:r w:rsidRPr="00CA3B2E">
        <w:rPr>
          <w:sz w:val="29"/>
          <w:szCs w:val="29"/>
        </w:rPr>
        <w:t>khát vọng phát triển</w:t>
      </w:r>
      <w:r w:rsidR="00B03340" w:rsidRPr="00CA3B2E">
        <w:rPr>
          <w:sz w:val="29"/>
          <w:szCs w:val="29"/>
        </w:rPr>
        <w:t xml:space="preserve">, </w:t>
      </w:r>
      <w:r w:rsidRPr="00CA3B2E">
        <w:rPr>
          <w:sz w:val="29"/>
          <w:szCs w:val="29"/>
        </w:rPr>
        <w:t>tinh thần đoàn kết</w:t>
      </w:r>
      <w:r w:rsidR="00B03340" w:rsidRPr="00CA3B2E">
        <w:rPr>
          <w:sz w:val="29"/>
          <w:szCs w:val="29"/>
        </w:rPr>
        <w:t xml:space="preserve">, </w:t>
      </w:r>
      <w:r w:rsidRPr="00CA3B2E">
        <w:rPr>
          <w:sz w:val="29"/>
          <w:szCs w:val="29"/>
        </w:rPr>
        <w:t>ý chí tự chủ</w:t>
      </w:r>
      <w:r w:rsidR="00B03340" w:rsidRPr="00CA3B2E">
        <w:rPr>
          <w:sz w:val="29"/>
          <w:szCs w:val="29"/>
        </w:rPr>
        <w:t xml:space="preserve">, </w:t>
      </w:r>
      <w:r w:rsidRPr="00CA3B2E">
        <w:rPr>
          <w:sz w:val="29"/>
          <w:szCs w:val="29"/>
        </w:rPr>
        <w:t>tự tin</w:t>
      </w:r>
      <w:r w:rsidR="00B03340" w:rsidRPr="00CA3B2E">
        <w:rPr>
          <w:sz w:val="29"/>
          <w:szCs w:val="29"/>
        </w:rPr>
        <w:t xml:space="preserve">, </w:t>
      </w:r>
      <w:r w:rsidRPr="00CA3B2E">
        <w:rPr>
          <w:sz w:val="29"/>
          <w:szCs w:val="29"/>
        </w:rPr>
        <w:t>tự lực</w:t>
      </w:r>
      <w:r w:rsidR="00B03340" w:rsidRPr="00CA3B2E">
        <w:rPr>
          <w:sz w:val="29"/>
          <w:szCs w:val="29"/>
        </w:rPr>
        <w:t xml:space="preserve">, </w:t>
      </w:r>
      <w:r w:rsidRPr="00CA3B2E">
        <w:rPr>
          <w:sz w:val="29"/>
          <w:szCs w:val="29"/>
        </w:rPr>
        <w:t>tự cường</w:t>
      </w:r>
      <w:r w:rsidR="00B03340" w:rsidRPr="00CA3B2E">
        <w:rPr>
          <w:sz w:val="29"/>
          <w:szCs w:val="29"/>
        </w:rPr>
        <w:t xml:space="preserve">, </w:t>
      </w:r>
      <w:r w:rsidRPr="00CA3B2E">
        <w:rPr>
          <w:sz w:val="29"/>
          <w:szCs w:val="29"/>
        </w:rPr>
        <w:t>tự hào dân tộc</w:t>
      </w:r>
      <w:r w:rsidR="00B03340" w:rsidRPr="00CA3B2E">
        <w:rPr>
          <w:sz w:val="29"/>
          <w:szCs w:val="29"/>
        </w:rPr>
        <w:t xml:space="preserve">; </w:t>
      </w:r>
      <w:r w:rsidRPr="00CA3B2E">
        <w:rPr>
          <w:sz w:val="29"/>
          <w:szCs w:val="29"/>
        </w:rPr>
        <w:t>phát huy sức mạnh văn hoá</w:t>
      </w:r>
      <w:r w:rsidR="00B03340" w:rsidRPr="00CA3B2E">
        <w:rPr>
          <w:sz w:val="29"/>
          <w:szCs w:val="29"/>
        </w:rPr>
        <w:t xml:space="preserve">, </w:t>
      </w:r>
      <w:r w:rsidRPr="00CA3B2E">
        <w:rPr>
          <w:sz w:val="29"/>
          <w:szCs w:val="29"/>
        </w:rPr>
        <w:t xml:space="preserve">con người thành nguồn lực nội sinh và động lực </w:t>
      </w:r>
      <w:ins w:id="162" w:author="16." w:date="2025-10-13T16:01:00Z">
        <w:r w:rsidR="00EC1D61">
          <w:rPr>
            <w:sz w:val="29"/>
            <w:szCs w:val="29"/>
          </w:rPr>
          <w:t>mạnh mẽ</w:t>
        </w:r>
        <w:r w:rsidR="00EC1D61" w:rsidRPr="00CA3B2E">
          <w:rPr>
            <w:sz w:val="29"/>
            <w:szCs w:val="29"/>
          </w:rPr>
          <w:t xml:space="preserve"> </w:t>
        </w:r>
        <w:r w:rsidR="00EC1D61">
          <w:rPr>
            <w:sz w:val="29"/>
            <w:szCs w:val="29"/>
          </w:rPr>
          <w:t xml:space="preserve">cho sự </w:t>
        </w:r>
      </w:ins>
      <w:r w:rsidRPr="00CA3B2E">
        <w:rPr>
          <w:sz w:val="29"/>
          <w:szCs w:val="29"/>
        </w:rPr>
        <w:t>phát triển. Đẩy mạnh xây dựng</w:t>
      </w:r>
      <w:r w:rsidR="00B03340" w:rsidRPr="00CA3B2E">
        <w:rPr>
          <w:sz w:val="29"/>
          <w:szCs w:val="29"/>
        </w:rPr>
        <w:t xml:space="preserve">, </w:t>
      </w:r>
      <w:r w:rsidRPr="00CA3B2E">
        <w:rPr>
          <w:sz w:val="29"/>
          <w:szCs w:val="29"/>
        </w:rPr>
        <w:t>hoàn thiện đồng bộ thể chế phát triển nhanh</w:t>
      </w:r>
      <w:r w:rsidR="00B03340" w:rsidRPr="00CA3B2E">
        <w:rPr>
          <w:sz w:val="29"/>
          <w:szCs w:val="29"/>
        </w:rPr>
        <w:t xml:space="preserve">, </w:t>
      </w:r>
      <w:r w:rsidRPr="00CA3B2E">
        <w:rPr>
          <w:sz w:val="29"/>
          <w:szCs w:val="29"/>
        </w:rPr>
        <w:t>bền vững đất nước</w:t>
      </w:r>
      <w:r w:rsidR="00B03340" w:rsidRPr="00CA3B2E">
        <w:rPr>
          <w:sz w:val="29"/>
          <w:szCs w:val="29"/>
        </w:rPr>
        <w:t xml:space="preserve">, </w:t>
      </w:r>
      <w:r w:rsidRPr="00CA3B2E">
        <w:rPr>
          <w:sz w:val="29"/>
          <w:szCs w:val="29"/>
        </w:rPr>
        <w:t>kiên quyết tháo gỡ kịp thời</w:t>
      </w:r>
      <w:r w:rsidR="00B03340" w:rsidRPr="00CA3B2E">
        <w:rPr>
          <w:sz w:val="29"/>
          <w:szCs w:val="29"/>
        </w:rPr>
        <w:t xml:space="preserve">, </w:t>
      </w:r>
      <w:r w:rsidRPr="00CA3B2E">
        <w:rPr>
          <w:sz w:val="29"/>
          <w:szCs w:val="29"/>
        </w:rPr>
        <w:t>dứt điểm các điểm nghẽn</w:t>
      </w:r>
      <w:r w:rsidR="00B03340" w:rsidRPr="00CA3B2E">
        <w:rPr>
          <w:sz w:val="29"/>
          <w:szCs w:val="29"/>
        </w:rPr>
        <w:t xml:space="preserve">, </w:t>
      </w:r>
      <w:r w:rsidRPr="00CA3B2E">
        <w:rPr>
          <w:sz w:val="29"/>
          <w:szCs w:val="29"/>
        </w:rPr>
        <w:t>nút thắt</w:t>
      </w:r>
      <w:r w:rsidR="00B03340" w:rsidRPr="00CA3B2E">
        <w:rPr>
          <w:sz w:val="29"/>
          <w:szCs w:val="29"/>
        </w:rPr>
        <w:t xml:space="preserve">, </w:t>
      </w:r>
      <w:r w:rsidRPr="00CA3B2E">
        <w:rPr>
          <w:sz w:val="29"/>
          <w:szCs w:val="29"/>
        </w:rPr>
        <w:t>khơi thông và giải phóng sức sản xuất</w:t>
      </w:r>
      <w:r w:rsidR="00B03340" w:rsidRPr="00CA3B2E">
        <w:rPr>
          <w:sz w:val="29"/>
          <w:szCs w:val="29"/>
        </w:rPr>
        <w:t xml:space="preserve">, </w:t>
      </w:r>
      <w:r w:rsidRPr="00CA3B2E">
        <w:rPr>
          <w:sz w:val="29"/>
          <w:szCs w:val="29"/>
        </w:rPr>
        <w:t>mọi nguồn lực</w:t>
      </w:r>
      <w:r w:rsidR="00B03340" w:rsidRPr="00CA3B2E">
        <w:rPr>
          <w:sz w:val="29"/>
          <w:szCs w:val="29"/>
        </w:rPr>
        <w:t xml:space="preserve">, </w:t>
      </w:r>
      <w:r w:rsidRPr="00CA3B2E">
        <w:rPr>
          <w:sz w:val="29"/>
          <w:szCs w:val="29"/>
        </w:rPr>
        <w:t>p</w:t>
      </w:r>
      <w:r w:rsidRPr="008F5E19">
        <w:rPr>
          <w:sz w:val="29"/>
          <w:szCs w:val="29"/>
        </w:rPr>
        <w:t>hát huy mọi động lực</w:t>
      </w:r>
      <w:r w:rsidR="008F5E19">
        <w:rPr>
          <w:sz w:val="29"/>
          <w:szCs w:val="29"/>
        </w:rPr>
        <w:t>.</w:t>
      </w:r>
      <w:r w:rsidR="00A113F3" w:rsidRPr="008F5E19">
        <w:rPr>
          <w:sz w:val="29"/>
          <w:szCs w:val="29"/>
        </w:rPr>
        <w:t xml:space="preserve"> </w:t>
      </w:r>
      <w:r w:rsidR="008F5E19">
        <w:rPr>
          <w:sz w:val="29"/>
          <w:szCs w:val="29"/>
        </w:rPr>
        <w:t>X</w:t>
      </w:r>
      <w:r w:rsidR="00A113F3" w:rsidRPr="008F5E19">
        <w:rPr>
          <w:sz w:val="29"/>
          <w:szCs w:val="29"/>
        </w:rPr>
        <w:t>ác lập mô hình tăng trưởng mới,</w:t>
      </w:r>
      <w:r w:rsidR="003A68B9" w:rsidRPr="008F5E19">
        <w:rPr>
          <w:sz w:val="29"/>
          <w:szCs w:val="29"/>
        </w:rPr>
        <w:t xml:space="preserve"> lấy khoa học công nghệ</w:t>
      </w:r>
      <w:r w:rsidR="009057B7" w:rsidRPr="008F5E19">
        <w:rPr>
          <w:sz w:val="29"/>
          <w:szCs w:val="29"/>
        </w:rPr>
        <w:t>, đổi mới sáng tạo</w:t>
      </w:r>
      <w:r w:rsidR="008F5E19">
        <w:rPr>
          <w:sz w:val="29"/>
          <w:szCs w:val="29"/>
        </w:rPr>
        <w:t>, chuyển đổi số</w:t>
      </w:r>
      <w:r w:rsidR="00D70691">
        <w:rPr>
          <w:sz w:val="29"/>
          <w:szCs w:val="29"/>
        </w:rPr>
        <w:t xml:space="preserve"> quốc gia </w:t>
      </w:r>
      <w:r w:rsidR="003A68B9" w:rsidRPr="008F5E19">
        <w:rPr>
          <w:sz w:val="29"/>
          <w:szCs w:val="29"/>
        </w:rPr>
        <w:t>là động lực chính</w:t>
      </w:r>
      <w:r w:rsidR="00D70691">
        <w:rPr>
          <w:sz w:val="29"/>
          <w:szCs w:val="29"/>
        </w:rPr>
        <w:t xml:space="preserve"> và phát triển kinh tế tư nhân là </w:t>
      </w:r>
      <w:ins w:id="163" w:author="16." w:date="2025-10-13T15:39:00Z">
        <w:r w:rsidR="00AD6E8F">
          <w:rPr>
            <w:sz w:val="29"/>
            <w:szCs w:val="29"/>
          </w:rPr>
          <w:t xml:space="preserve">một </w:t>
        </w:r>
      </w:ins>
      <w:r w:rsidR="00D70691">
        <w:rPr>
          <w:sz w:val="29"/>
          <w:szCs w:val="29"/>
        </w:rPr>
        <w:t>động lực</w:t>
      </w:r>
      <w:r w:rsidR="003A68B9" w:rsidRPr="008F5E19">
        <w:rPr>
          <w:sz w:val="29"/>
          <w:szCs w:val="29"/>
        </w:rPr>
        <w:t xml:space="preserve"> </w:t>
      </w:r>
      <w:r w:rsidR="008F5E19">
        <w:rPr>
          <w:sz w:val="29"/>
          <w:szCs w:val="29"/>
        </w:rPr>
        <w:t>quan trọng nhất</w:t>
      </w:r>
      <w:r w:rsidR="00D70691">
        <w:rPr>
          <w:sz w:val="29"/>
          <w:szCs w:val="29"/>
        </w:rPr>
        <w:t>;</w:t>
      </w:r>
      <w:r w:rsidR="008F5E19">
        <w:rPr>
          <w:sz w:val="29"/>
          <w:szCs w:val="29"/>
        </w:rPr>
        <w:t xml:space="preserve"> </w:t>
      </w:r>
      <w:r w:rsidR="00B174AB" w:rsidRPr="00E63A43">
        <w:rPr>
          <w:sz w:val="29"/>
          <w:szCs w:val="29"/>
        </w:rPr>
        <w:t xml:space="preserve">hoàn thiện thể chế phát triển gắn với  </w:t>
      </w:r>
      <w:r w:rsidR="003A68B9" w:rsidRPr="008F5E19">
        <w:rPr>
          <w:sz w:val="29"/>
          <w:szCs w:val="29"/>
        </w:rPr>
        <w:t xml:space="preserve">thực hiện đồng bộ </w:t>
      </w:r>
      <w:r w:rsidR="00B174AB" w:rsidRPr="008F5E19">
        <w:rPr>
          <w:sz w:val="29"/>
          <w:szCs w:val="29"/>
        </w:rPr>
        <w:t xml:space="preserve">4 </w:t>
      </w:r>
      <w:r w:rsidR="003A68B9" w:rsidRPr="008F5E19">
        <w:rPr>
          <w:sz w:val="29"/>
          <w:szCs w:val="29"/>
        </w:rPr>
        <w:t>chuyển đổi</w:t>
      </w:r>
      <w:r w:rsidR="00B174AB" w:rsidRPr="008F5E19">
        <w:rPr>
          <w:sz w:val="29"/>
          <w:szCs w:val="29"/>
        </w:rPr>
        <w:t>:</w:t>
      </w:r>
      <w:r w:rsidR="003A68B9" w:rsidRPr="008F5E19">
        <w:rPr>
          <w:sz w:val="29"/>
          <w:szCs w:val="29"/>
        </w:rPr>
        <w:t xml:space="preserve"> </w:t>
      </w:r>
      <w:r w:rsidR="006926CF" w:rsidRPr="008F5E19">
        <w:rPr>
          <w:sz w:val="29"/>
          <w:szCs w:val="29"/>
        </w:rPr>
        <w:t>C</w:t>
      </w:r>
      <w:r w:rsidRPr="008F5E19">
        <w:rPr>
          <w:sz w:val="29"/>
          <w:szCs w:val="29"/>
        </w:rPr>
        <w:t>huyển đổi số</w:t>
      </w:r>
      <w:r w:rsidR="003409D6" w:rsidRPr="008F5E19">
        <w:rPr>
          <w:sz w:val="29"/>
          <w:szCs w:val="29"/>
        </w:rPr>
        <w:t xml:space="preserve">, chuyển đổi xanh, </w:t>
      </w:r>
      <w:r w:rsidR="00B46673" w:rsidRPr="008F5E19">
        <w:rPr>
          <w:sz w:val="29"/>
          <w:szCs w:val="29"/>
        </w:rPr>
        <w:t xml:space="preserve">chuyển đổi năng lượng, </w:t>
      </w:r>
      <w:r w:rsidR="00B174AB" w:rsidRPr="00E63A43">
        <w:rPr>
          <w:sz w:val="29"/>
          <w:szCs w:val="29"/>
        </w:rPr>
        <w:t>chuyển đổi cơ cấu và chất lượng nguồn nhân lực</w:t>
      </w:r>
      <w:r w:rsidR="00B03340" w:rsidRPr="008F5E19">
        <w:rPr>
          <w:sz w:val="29"/>
          <w:szCs w:val="29"/>
        </w:rPr>
        <w:t xml:space="preserve">; </w:t>
      </w:r>
      <w:r w:rsidRPr="008F5E19">
        <w:rPr>
          <w:sz w:val="29"/>
          <w:szCs w:val="29"/>
        </w:rPr>
        <w:t>thu hút</w:t>
      </w:r>
      <w:r w:rsidR="00B03340" w:rsidRPr="008F5E19">
        <w:rPr>
          <w:sz w:val="29"/>
          <w:szCs w:val="29"/>
        </w:rPr>
        <w:t xml:space="preserve">, </w:t>
      </w:r>
      <w:r w:rsidRPr="008F5E19">
        <w:rPr>
          <w:sz w:val="29"/>
          <w:szCs w:val="29"/>
        </w:rPr>
        <w:t>trọng dụng nhân tài</w:t>
      </w:r>
      <w:r w:rsidR="00B03340" w:rsidRPr="008F5E19">
        <w:rPr>
          <w:sz w:val="29"/>
          <w:szCs w:val="29"/>
        </w:rPr>
        <w:t xml:space="preserve">, </w:t>
      </w:r>
      <w:r w:rsidRPr="008F5E19">
        <w:rPr>
          <w:sz w:val="29"/>
          <w:szCs w:val="29"/>
        </w:rPr>
        <w:t xml:space="preserve">đẩy mạnh phát triển lực lượng sản xuất mới. </w:t>
      </w:r>
    </w:p>
    <w:p w:rsidR="00DE4AFC" w:rsidRPr="00766545" w:rsidRDefault="00DE4AFC" w:rsidP="006E3895">
      <w:pPr>
        <w:widowControl/>
        <w:spacing w:before="180" w:line="380" w:lineRule="exact"/>
        <w:ind w:firstLine="720"/>
        <w:jc w:val="both"/>
        <w:rPr>
          <w:sz w:val="29"/>
          <w:szCs w:val="29"/>
        </w:rPr>
        <w:pPrChange w:id="164" w:author="10." w:date="2025-10-14T23:46:00Z">
          <w:pPr>
            <w:widowControl/>
            <w:spacing w:before="200" w:line="410" w:lineRule="exact"/>
            <w:ind w:firstLine="720"/>
            <w:jc w:val="both"/>
          </w:pPr>
        </w:pPrChange>
      </w:pPr>
      <w:r w:rsidRPr="00766545">
        <w:rPr>
          <w:sz w:val="29"/>
          <w:szCs w:val="29"/>
        </w:rPr>
        <w:t>(4) Phát huy sức mạnh</w:t>
      </w:r>
      <w:r w:rsidR="00B03340">
        <w:rPr>
          <w:sz w:val="29"/>
          <w:szCs w:val="29"/>
        </w:rPr>
        <w:t xml:space="preserve">, </w:t>
      </w:r>
      <w:r w:rsidRPr="00766545">
        <w:rPr>
          <w:sz w:val="29"/>
          <w:szCs w:val="29"/>
        </w:rPr>
        <w:t>bản lĩnh</w:t>
      </w:r>
      <w:r w:rsidR="00B03340">
        <w:rPr>
          <w:sz w:val="29"/>
          <w:szCs w:val="29"/>
        </w:rPr>
        <w:t xml:space="preserve">, </w:t>
      </w:r>
      <w:r w:rsidRPr="00766545">
        <w:rPr>
          <w:sz w:val="29"/>
          <w:szCs w:val="29"/>
        </w:rPr>
        <w:t>trí tuệ của con người Việt Nam</w:t>
      </w:r>
      <w:r w:rsidR="00B03340">
        <w:rPr>
          <w:sz w:val="29"/>
          <w:szCs w:val="29"/>
        </w:rPr>
        <w:t xml:space="preserve">, </w:t>
      </w:r>
      <w:r w:rsidRPr="00766545">
        <w:rPr>
          <w:sz w:val="29"/>
          <w:szCs w:val="29"/>
        </w:rPr>
        <w:t>khối đại đoàn kết toàn dân tộc và thế trận lòng dân</w:t>
      </w:r>
      <w:r w:rsidR="00B03340">
        <w:rPr>
          <w:sz w:val="29"/>
          <w:szCs w:val="29"/>
        </w:rPr>
        <w:t xml:space="preserve">; </w:t>
      </w:r>
      <w:r w:rsidRPr="00766545">
        <w:rPr>
          <w:sz w:val="29"/>
          <w:szCs w:val="29"/>
        </w:rPr>
        <w:t>kết hợp sức mạnh dân tộc với sức mạnh thời đại</w:t>
      </w:r>
      <w:r w:rsidR="00B03340">
        <w:rPr>
          <w:sz w:val="29"/>
          <w:szCs w:val="29"/>
        </w:rPr>
        <w:t xml:space="preserve">; </w:t>
      </w:r>
      <w:r w:rsidRPr="00766545">
        <w:rPr>
          <w:sz w:val="29"/>
          <w:szCs w:val="29"/>
        </w:rPr>
        <w:t>chủ động</w:t>
      </w:r>
      <w:r w:rsidR="00B03340">
        <w:rPr>
          <w:sz w:val="29"/>
          <w:szCs w:val="29"/>
        </w:rPr>
        <w:t xml:space="preserve">, </w:t>
      </w:r>
      <w:r w:rsidRPr="00766545">
        <w:rPr>
          <w:sz w:val="29"/>
          <w:szCs w:val="29"/>
        </w:rPr>
        <w:t>kiên quyết</w:t>
      </w:r>
      <w:r w:rsidR="00B03340">
        <w:rPr>
          <w:sz w:val="29"/>
          <w:szCs w:val="29"/>
        </w:rPr>
        <w:t xml:space="preserve">, </w:t>
      </w:r>
      <w:r w:rsidRPr="00766545">
        <w:rPr>
          <w:sz w:val="29"/>
          <w:szCs w:val="29"/>
        </w:rPr>
        <w:t>kiên trì đấu tranh bảo vệ vững chắc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toàn vẹn lãnh thổ quốc gia</w:t>
      </w:r>
      <w:r w:rsidR="00B03340">
        <w:rPr>
          <w:sz w:val="29"/>
          <w:szCs w:val="29"/>
        </w:rPr>
        <w:t xml:space="preserve">; </w:t>
      </w:r>
      <w:r w:rsidRPr="00766545">
        <w:rPr>
          <w:sz w:val="29"/>
          <w:szCs w:val="29"/>
        </w:rPr>
        <w:t>bảo vệ Tổ quốc từ sớm</w:t>
      </w:r>
      <w:r w:rsidR="00B03340">
        <w:rPr>
          <w:sz w:val="29"/>
          <w:szCs w:val="29"/>
        </w:rPr>
        <w:t xml:space="preserve">, </w:t>
      </w:r>
      <w:r w:rsidRPr="00766545">
        <w:rPr>
          <w:sz w:val="29"/>
          <w:szCs w:val="29"/>
        </w:rPr>
        <w:t>từ xa</w:t>
      </w:r>
      <w:r w:rsidR="00B03340">
        <w:rPr>
          <w:sz w:val="29"/>
          <w:szCs w:val="29"/>
        </w:rPr>
        <w:t xml:space="preserve">; </w:t>
      </w:r>
      <w:r w:rsidRPr="00766545">
        <w:rPr>
          <w:sz w:val="29"/>
          <w:szCs w:val="29"/>
        </w:rPr>
        <w:t>gắn kết chặt chẽ</w:t>
      </w:r>
      <w:r w:rsidR="00B03340">
        <w:rPr>
          <w:sz w:val="29"/>
          <w:szCs w:val="29"/>
        </w:rPr>
        <w:t xml:space="preserve">, </w:t>
      </w:r>
      <w:r w:rsidRPr="00766545">
        <w:rPr>
          <w:sz w:val="29"/>
          <w:szCs w:val="29"/>
        </w:rPr>
        <w:t>hài hoà giữa phát triển kinh tế</w:t>
      </w:r>
      <w:r w:rsidR="00B03340">
        <w:rPr>
          <w:sz w:val="29"/>
          <w:szCs w:val="29"/>
        </w:rPr>
        <w:t xml:space="preserve">, </w:t>
      </w:r>
      <w:r w:rsidRPr="00766545">
        <w:rPr>
          <w:sz w:val="29"/>
          <w:szCs w:val="29"/>
        </w:rPr>
        <w:t>văn hoá</w:t>
      </w:r>
      <w:r w:rsidR="00B03340">
        <w:rPr>
          <w:sz w:val="29"/>
          <w:szCs w:val="29"/>
        </w:rPr>
        <w:t xml:space="preserve">, </w:t>
      </w:r>
      <w:r w:rsidRPr="00766545">
        <w:rPr>
          <w:sz w:val="29"/>
          <w:szCs w:val="29"/>
        </w:rPr>
        <w:t>xã hội</w:t>
      </w:r>
      <w:r w:rsidR="00B03340">
        <w:rPr>
          <w:sz w:val="29"/>
          <w:szCs w:val="29"/>
        </w:rPr>
        <w:t xml:space="preserve">, </w:t>
      </w:r>
      <w:r w:rsidRPr="00766545">
        <w:rPr>
          <w:sz w:val="29"/>
          <w:szCs w:val="29"/>
        </w:rPr>
        <w:t>bảo vệ môi trường với củng cố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nâng cao hiệu quả hoạt động đối ngoại và hội nhập quốc tế.</w:t>
      </w:r>
      <w:r w:rsidR="00EF11AF">
        <w:rPr>
          <w:sz w:val="29"/>
          <w:szCs w:val="29"/>
        </w:rPr>
        <w:t xml:space="preserve"> </w:t>
      </w:r>
      <w:r w:rsidR="00B03340">
        <w:rPr>
          <w:sz w:val="29"/>
          <w:szCs w:val="29"/>
        </w:rPr>
        <w:t xml:space="preserve"> </w:t>
      </w:r>
      <w:r w:rsidR="001A00CD">
        <w:rPr>
          <w:sz w:val="29"/>
          <w:szCs w:val="29"/>
        </w:rPr>
        <w:t>B</w:t>
      </w:r>
      <w:r w:rsidRPr="00766545">
        <w:rPr>
          <w:sz w:val="29"/>
          <w:szCs w:val="29"/>
        </w:rPr>
        <w:t xml:space="preserve">ảo đảm và bảo vệ cao nhất lợi ích quốc gia - dân tộc trên </w:t>
      </w:r>
      <w:r w:rsidRPr="00766545">
        <w:rPr>
          <w:spacing w:val="4"/>
          <w:sz w:val="29"/>
          <w:szCs w:val="29"/>
        </w:rPr>
        <w:t>cơ sở các nguyên tắc cơ bản của Hiến chương Liên hợp quốc và luật pháp quốc</w:t>
      </w:r>
      <w:r w:rsidRPr="00766545">
        <w:rPr>
          <w:sz w:val="29"/>
          <w:szCs w:val="29"/>
        </w:rPr>
        <w:t xml:space="preserve"> tế. </w:t>
      </w:r>
    </w:p>
    <w:p w:rsidR="00DE4AFC" w:rsidRPr="00766545" w:rsidRDefault="00DE4AFC" w:rsidP="006E3895">
      <w:pPr>
        <w:widowControl/>
        <w:spacing w:before="180" w:line="380" w:lineRule="exact"/>
        <w:ind w:firstLine="720"/>
        <w:jc w:val="both"/>
        <w:rPr>
          <w:sz w:val="29"/>
          <w:szCs w:val="29"/>
        </w:rPr>
        <w:pPrChange w:id="165" w:author="10." w:date="2025-10-14T23:46:00Z">
          <w:pPr>
            <w:widowControl/>
            <w:spacing w:before="200" w:line="400" w:lineRule="exact"/>
            <w:ind w:firstLine="720"/>
            <w:jc w:val="both"/>
          </w:pPr>
        </w:pPrChange>
      </w:pPr>
      <w:r w:rsidRPr="00766545">
        <w:rPr>
          <w:sz w:val="29"/>
          <w:szCs w:val="29"/>
        </w:rPr>
        <w:t>(5) Tăng cường xây dựng</w:t>
      </w:r>
      <w:r w:rsidR="00B03340">
        <w:rPr>
          <w:sz w:val="29"/>
          <w:szCs w:val="29"/>
        </w:rPr>
        <w:t xml:space="preserve">, </w:t>
      </w:r>
      <w:r w:rsidRPr="00766545">
        <w:rPr>
          <w:sz w:val="29"/>
          <w:szCs w:val="29"/>
        </w:rPr>
        <w:t>chỉnh đốn Đảng và hệ thống chính trị trong sạch</w:t>
      </w:r>
      <w:r w:rsidR="00B03340">
        <w:rPr>
          <w:sz w:val="29"/>
          <w:szCs w:val="29"/>
        </w:rPr>
        <w:t xml:space="preserve">, </w:t>
      </w:r>
      <w:r w:rsidRPr="00766545">
        <w:rPr>
          <w:sz w:val="29"/>
          <w:szCs w:val="29"/>
        </w:rPr>
        <w:t>vững mạnh toàn diện</w:t>
      </w:r>
      <w:r w:rsidR="00B03340">
        <w:rPr>
          <w:sz w:val="29"/>
          <w:szCs w:val="29"/>
        </w:rPr>
        <w:t xml:space="preserve">; </w:t>
      </w:r>
      <w:r w:rsidRPr="00766545">
        <w:rPr>
          <w:sz w:val="29"/>
          <w:szCs w:val="29"/>
        </w:rPr>
        <w:t>đoàn kết</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vận hành thông suốt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hiệu quả tổ chức bộ máy mới của hệ thống chính trị</w:t>
      </w:r>
      <w:r w:rsidR="00B03340">
        <w:rPr>
          <w:sz w:val="29"/>
          <w:szCs w:val="29"/>
        </w:rPr>
        <w:t xml:space="preserve">; </w:t>
      </w:r>
      <w:r w:rsidRPr="00766545">
        <w:rPr>
          <w:sz w:val="29"/>
          <w:szCs w:val="29"/>
        </w:rPr>
        <w:t>nâng cao vai trò</w:t>
      </w:r>
      <w:r w:rsidR="00B03340">
        <w:rPr>
          <w:sz w:val="29"/>
          <w:szCs w:val="29"/>
        </w:rPr>
        <w:t xml:space="preserve">, </w:t>
      </w:r>
      <w:r w:rsidRPr="00766545">
        <w:rPr>
          <w:sz w:val="29"/>
          <w:szCs w:val="29"/>
        </w:rPr>
        <w:t>năng lực lãnh đạo</w:t>
      </w:r>
      <w:r w:rsidR="00B03340">
        <w:rPr>
          <w:sz w:val="29"/>
          <w:szCs w:val="29"/>
        </w:rPr>
        <w:t xml:space="preserve">, </w:t>
      </w:r>
      <w:r w:rsidRPr="00766545">
        <w:rPr>
          <w:sz w:val="29"/>
          <w:szCs w:val="29"/>
        </w:rPr>
        <w:t>cầm quyền</w:t>
      </w:r>
      <w:r w:rsidR="00B03340">
        <w:rPr>
          <w:sz w:val="29"/>
          <w:szCs w:val="29"/>
        </w:rPr>
        <w:t xml:space="preserve">, </w:t>
      </w:r>
      <w:r w:rsidRPr="00766545">
        <w:rPr>
          <w:sz w:val="29"/>
          <w:szCs w:val="29"/>
        </w:rPr>
        <w:t>sức chiến đấu của Đảng và năng lực quản lý</w:t>
      </w:r>
      <w:r w:rsidR="00B03340">
        <w:rPr>
          <w:sz w:val="29"/>
          <w:szCs w:val="29"/>
        </w:rPr>
        <w:t xml:space="preserve">, </w:t>
      </w:r>
      <w:r w:rsidRPr="00766545">
        <w:rPr>
          <w:sz w:val="29"/>
          <w:szCs w:val="29"/>
        </w:rPr>
        <w:t>quản trị</w:t>
      </w:r>
      <w:r w:rsidR="00B03340">
        <w:rPr>
          <w:sz w:val="29"/>
          <w:szCs w:val="29"/>
        </w:rPr>
        <w:t xml:space="preserve">, </w:t>
      </w:r>
      <w:r w:rsidRPr="00766545">
        <w:rPr>
          <w:sz w:val="29"/>
          <w:szCs w:val="29"/>
        </w:rPr>
        <w:t>kiến tạo phát triển của Nhà nước. Gắn kết chặt chẽ tổng kết thực tiễn</w:t>
      </w:r>
      <w:r w:rsidR="00B03340">
        <w:rPr>
          <w:sz w:val="29"/>
          <w:szCs w:val="29"/>
        </w:rPr>
        <w:t xml:space="preserve">, </w:t>
      </w:r>
      <w:r w:rsidRPr="00766545">
        <w:rPr>
          <w:sz w:val="29"/>
          <w:szCs w:val="29"/>
        </w:rPr>
        <w:t>nghiên cứu lý luận với xây dựng và tổ chức thực hiện đường lối</w:t>
      </w:r>
      <w:r w:rsidR="00B03340">
        <w:rPr>
          <w:sz w:val="29"/>
          <w:szCs w:val="29"/>
        </w:rPr>
        <w:t xml:space="preserve">, </w:t>
      </w:r>
      <w:r w:rsidRPr="00766545">
        <w:rPr>
          <w:sz w:val="29"/>
          <w:szCs w:val="29"/>
        </w:rPr>
        <w:t>chủ trương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 Thắt chặt mối quan hệ mật thiết giữa Đảng</w:t>
      </w:r>
      <w:r w:rsidR="00B03340">
        <w:rPr>
          <w:sz w:val="29"/>
          <w:szCs w:val="29"/>
        </w:rPr>
        <w:t xml:space="preserve">, </w:t>
      </w:r>
      <w:r w:rsidRPr="00766545">
        <w:rPr>
          <w:sz w:val="29"/>
          <w:szCs w:val="29"/>
        </w:rPr>
        <w:t>Nhà nước với Nhân dân</w:t>
      </w:r>
      <w:r w:rsidR="00B03340">
        <w:rPr>
          <w:sz w:val="29"/>
          <w:szCs w:val="29"/>
        </w:rPr>
        <w:t xml:space="preserve">; </w:t>
      </w:r>
      <w:r w:rsidRPr="00766545">
        <w:rPr>
          <w:sz w:val="29"/>
          <w:szCs w:val="29"/>
        </w:rPr>
        <w:t>phát huy dân chủ xã hội chủ nghĩa và quyền làm chủ của Nhân dân</w:t>
      </w:r>
      <w:r w:rsidR="00B03340">
        <w:rPr>
          <w:sz w:val="29"/>
          <w:szCs w:val="29"/>
        </w:rPr>
        <w:t xml:space="preserve">; </w:t>
      </w:r>
      <w:r w:rsidRPr="00766545">
        <w:rPr>
          <w:sz w:val="29"/>
          <w:szCs w:val="29"/>
        </w:rPr>
        <w:t>tăng cường kiểm soát quyền lực</w:t>
      </w:r>
      <w:r w:rsidR="00B03340">
        <w:rPr>
          <w:sz w:val="29"/>
          <w:szCs w:val="29"/>
        </w:rPr>
        <w:t xml:space="preserve">, </w:t>
      </w:r>
      <w:r w:rsidRPr="00766545">
        <w:rPr>
          <w:sz w:val="29"/>
          <w:szCs w:val="29"/>
        </w:rPr>
        <w:t>kiên quyết</w:t>
      </w:r>
      <w:r w:rsidR="00B03340">
        <w:rPr>
          <w:sz w:val="29"/>
          <w:szCs w:val="29"/>
        </w:rPr>
        <w:t xml:space="preserve">, </w:t>
      </w:r>
      <w:r w:rsidRPr="00766545">
        <w:rPr>
          <w:sz w:val="29"/>
          <w:szCs w:val="29"/>
        </w:rPr>
        <w:t>kiên trì đấu tranh phòng</w:t>
      </w:r>
      <w:r w:rsidR="00B03340">
        <w:rPr>
          <w:sz w:val="29"/>
          <w:szCs w:val="29"/>
        </w:rPr>
        <w:t xml:space="preserve">, </w:t>
      </w:r>
      <w:r w:rsidRPr="00766545">
        <w:rPr>
          <w:spacing w:val="4"/>
          <w:sz w:val="29"/>
          <w:szCs w:val="29"/>
        </w:rPr>
        <w:t>chống tham nhũng</w:t>
      </w:r>
      <w:r w:rsidR="00B03340">
        <w:rPr>
          <w:spacing w:val="4"/>
          <w:sz w:val="29"/>
          <w:szCs w:val="29"/>
        </w:rPr>
        <w:t xml:space="preserve">, </w:t>
      </w:r>
      <w:r w:rsidRPr="00766545">
        <w:rPr>
          <w:spacing w:val="4"/>
          <w:sz w:val="29"/>
          <w:szCs w:val="29"/>
        </w:rPr>
        <w:t>lãng phí</w:t>
      </w:r>
      <w:r w:rsidR="00B03340">
        <w:rPr>
          <w:spacing w:val="4"/>
          <w:sz w:val="29"/>
          <w:szCs w:val="29"/>
        </w:rPr>
        <w:t xml:space="preserve">, </w:t>
      </w:r>
      <w:r w:rsidRPr="00766545">
        <w:rPr>
          <w:spacing w:val="4"/>
          <w:sz w:val="29"/>
          <w:szCs w:val="29"/>
        </w:rPr>
        <w:t>tiêu cực</w:t>
      </w:r>
      <w:r w:rsidR="00B03340">
        <w:rPr>
          <w:spacing w:val="4"/>
          <w:sz w:val="29"/>
          <w:szCs w:val="29"/>
        </w:rPr>
        <w:t>, "</w:t>
      </w:r>
      <w:r w:rsidRPr="00766545">
        <w:rPr>
          <w:spacing w:val="4"/>
          <w:sz w:val="29"/>
          <w:szCs w:val="29"/>
        </w:rPr>
        <w:t>tự diễn biến</w:t>
      </w:r>
      <w:r w:rsidR="00B03340">
        <w:rPr>
          <w:spacing w:val="4"/>
          <w:sz w:val="29"/>
          <w:szCs w:val="29"/>
        </w:rPr>
        <w:t>", "</w:t>
      </w:r>
      <w:r w:rsidRPr="00766545">
        <w:rPr>
          <w:spacing w:val="4"/>
          <w:sz w:val="29"/>
          <w:szCs w:val="29"/>
        </w:rPr>
        <w:t>tự chuyển hoá</w:t>
      </w:r>
      <w:r w:rsidR="00B03340">
        <w:rPr>
          <w:spacing w:val="4"/>
          <w:sz w:val="29"/>
          <w:szCs w:val="29"/>
        </w:rPr>
        <w:t>"</w:t>
      </w:r>
      <w:r w:rsidRPr="00766545">
        <w:rPr>
          <w:spacing w:val="4"/>
          <w:sz w:val="29"/>
          <w:szCs w:val="29"/>
        </w:rPr>
        <w:t xml:space="preserve"> trong nội</w:t>
      </w:r>
      <w:r w:rsidRPr="00766545">
        <w:rPr>
          <w:sz w:val="29"/>
          <w:szCs w:val="29"/>
        </w:rPr>
        <w:t xml:space="preserve"> bộ.</w:t>
      </w:r>
    </w:p>
    <w:p w:rsidR="00DE4AFC" w:rsidRPr="00766545" w:rsidRDefault="00DE4AFC" w:rsidP="006E3895">
      <w:pPr>
        <w:pStyle w:val="DAM"/>
        <w:widowControl/>
        <w:spacing w:before="180" w:after="0" w:line="380" w:lineRule="exact"/>
        <w:ind w:firstLine="720"/>
        <w:rPr>
          <w:rFonts w:ascii="Times New Roman" w:hAnsi="Times New Roman"/>
          <w:sz w:val="29"/>
          <w:szCs w:val="29"/>
        </w:rPr>
        <w:pPrChange w:id="166" w:author="10." w:date="2025-10-14T23:46:00Z">
          <w:pPr>
            <w:pStyle w:val="DAM"/>
            <w:widowControl/>
            <w:spacing w:before="200" w:after="0" w:line="400" w:lineRule="exact"/>
            <w:ind w:firstLine="720"/>
          </w:pPr>
        </w:pPrChange>
      </w:pPr>
      <w:r w:rsidRPr="00766545">
        <w:rPr>
          <w:rFonts w:ascii="Times New Roman" w:hAnsi="Times New Roman"/>
          <w:sz w:val="29"/>
          <w:szCs w:val="29"/>
        </w:rPr>
        <w:t>3. Mục tiêu phát triển</w:t>
      </w:r>
    </w:p>
    <w:p w:rsidR="00DE4AFC" w:rsidRPr="00766545" w:rsidRDefault="00DE4AFC" w:rsidP="006E3895">
      <w:pPr>
        <w:widowControl/>
        <w:spacing w:before="180" w:line="380" w:lineRule="exact"/>
        <w:ind w:firstLine="720"/>
        <w:jc w:val="both"/>
        <w:rPr>
          <w:sz w:val="29"/>
          <w:szCs w:val="29"/>
        </w:rPr>
        <w:pPrChange w:id="167" w:author="10." w:date="2025-10-14T23:46:00Z">
          <w:pPr>
            <w:widowControl/>
            <w:spacing w:before="200" w:line="410" w:lineRule="exact"/>
            <w:ind w:firstLine="720"/>
            <w:jc w:val="both"/>
          </w:pPr>
        </w:pPrChange>
      </w:pPr>
      <w:r w:rsidRPr="00766545">
        <w:rPr>
          <w:sz w:val="29"/>
          <w:szCs w:val="29"/>
        </w:rPr>
        <w:t>Giữ vững môi trường hoà bình</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phát triển nhanh</w:t>
      </w:r>
      <w:r w:rsidR="00B03340">
        <w:rPr>
          <w:sz w:val="29"/>
          <w:szCs w:val="29"/>
        </w:rPr>
        <w:t xml:space="preserve">, </w:t>
      </w:r>
      <w:r w:rsidRPr="00766545">
        <w:rPr>
          <w:sz w:val="29"/>
          <w:szCs w:val="29"/>
        </w:rPr>
        <w:t>bền vững đất nước và bảo vệ vững chắc Tổ quốc</w:t>
      </w:r>
      <w:r w:rsidR="00B03340">
        <w:rPr>
          <w:noProof/>
          <w:sz w:val="29"/>
          <w:szCs w:val="29"/>
        </w:rPr>
        <w:t xml:space="preserve">; </w:t>
      </w:r>
      <w:r w:rsidRPr="00766545">
        <w:rPr>
          <w:sz w:val="29"/>
          <w:szCs w:val="29"/>
        </w:rPr>
        <w:t xml:space="preserve">cải thiện và nâng cao toàn diện đời sống </w:t>
      </w:r>
      <w:r w:rsidRPr="00766545">
        <w:rPr>
          <w:noProof/>
          <w:sz w:val="29"/>
          <w:szCs w:val="29"/>
        </w:rPr>
        <w:t>nhân</w:t>
      </w:r>
      <w:r w:rsidRPr="00766545">
        <w:rPr>
          <w:sz w:val="29"/>
          <w:szCs w:val="29"/>
        </w:rPr>
        <w:t xml:space="preserve"> dân</w:t>
      </w:r>
      <w:r w:rsidR="00B03340">
        <w:rPr>
          <w:sz w:val="29"/>
          <w:szCs w:val="29"/>
        </w:rPr>
        <w:t xml:space="preserve">; </w:t>
      </w:r>
      <w:r w:rsidR="003A68B9">
        <w:rPr>
          <w:sz w:val="29"/>
          <w:szCs w:val="29"/>
        </w:rPr>
        <w:t xml:space="preserve">tự chủ chiến lược, </w:t>
      </w:r>
      <w:r w:rsidR="008F5E19" w:rsidRPr="00766545">
        <w:rPr>
          <w:sz w:val="29"/>
          <w:szCs w:val="29"/>
        </w:rPr>
        <w:t>tự cường</w:t>
      </w:r>
      <w:r w:rsidR="008F5E19">
        <w:rPr>
          <w:sz w:val="29"/>
          <w:szCs w:val="29"/>
        </w:rPr>
        <w:t xml:space="preserve">, </w:t>
      </w:r>
      <w:r w:rsidR="008F5E19" w:rsidRPr="00766545">
        <w:rPr>
          <w:sz w:val="29"/>
          <w:szCs w:val="29"/>
        </w:rPr>
        <w:t>tự tin</w:t>
      </w:r>
      <w:r w:rsidR="008F5E19">
        <w:rPr>
          <w:sz w:val="29"/>
          <w:szCs w:val="29"/>
        </w:rPr>
        <w:t xml:space="preserve">, </w:t>
      </w:r>
      <w:r w:rsidRPr="00766545">
        <w:rPr>
          <w:sz w:val="29"/>
          <w:szCs w:val="29"/>
        </w:rPr>
        <w:t xml:space="preserve">tiến mạnh trong </w:t>
      </w:r>
      <w:r w:rsidR="00450933">
        <w:rPr>
          <w:sz w:val="29"/>
          <w:szCs w:val="29"/>
        </w:rPr>
        <w:t>kỷ nguyên mới</w:t>
      </w:r>
      <w:r w:rsidRPr="00766545">
        <w:rPr>
          <w:sz w:val="29"/>
          <w:szCs w:val="29"/>
        </w:rPr>
        <w:t xml:space="preserve"> của dân tộc</w:t>
      </w:r>
      <w:r w:rsidR="00B03340">
        <w:rPr>
          <w:sz w:val="29"/>
          <w:szCs w:val="29"/>
        </w:rPr>
        <w:t xml:space="preserve">; </w:t>
      </w:r>
      <w:r w:rsidRPr="00766545">
        <w:rPr>
          <w:sz w:val="29"/>
          <w:szCs w:val="29"/>
        </w:rPr>
        <w:t>thực hiện thắng lợi mục tiêu đến năm 2030 trở thành nước đang phát triển có công nghiệp hiện đại</w:t>
      </w:r>
      <w:r w:rsidR="00B03340">
        <w:rPr>
          <w:sz w:val="29"/>
          <w:szCs w:val="29"/>
        </w:rPr>
        <w:t xml:space="preserve">, </w:t>
      </w:r>
      <w:r w:rsidRPr="00766545">
        <w:rPr>
          <w:sz w:val="29"/>
          <w:szCs w:val="29"/>
        </w:rPr>
        <w:t>thu nhập trung bình cao</w:t>
      </w:r>
      <w:r w:rsidR="00B03340">
        <w:rPr>
          <w:sz w:val="29"/>
          <w:szCs w:val="29"/>
        </w:rPr>
        <w:t xml:space="preserve">; </w:t>
      </w:r>
      <w:r w:rsidRPr="00766545">
        <w:rPr>
          <w:sz w:val="29"/>
          <w:szCs w:val="29"/>
        </w:rPr>
        <w:t>hiện thực hoá tầm nhìn đến năm 2045 trở thành nước phát triển</w:t>
      </w:r>
      <w:r w:rsidR="00B03340">
        <w:rPr>
          <w:sz w:val="29"/>
          <w:szCs w:val="29"/>
        </w:rPr>
        <w:t xml:space="preserve">, </w:t>
      </w:r>
      <w:r w:rsidRPr="00766545">
        <w:rPr>
          <w:sz w:val="29"/>
          <w:szCs w:val="29"/>
        </w:rPr>
        <w:t>thu nhập cao vì một nước Việt Nam hoà bình</w:t>
      </w:r>
      <w:r w:rsidR="00B03340">
        <w:rPr>
          <w:sz w:val="29"/>
          <w:szCs w:val="29"/>
        </w:rPr>
        <w:t xml:space="preserve">, </w:t>
      </w:r>
      <w:r w:rsidRPr="00766545">
        <w:rPr>
          <w:sz w:val="29"/>
          <w:szCs w:val="29"/>
        </w:rPr>
        <w:t>độc lập</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giàu mạnh</w:t>
      </w:r>
      <w:r w:rsidR="00B03340">
        <w:rPr>
          <w:sz w:val="29"/>
          <w:szCs w:val="29"/>
        </w:rPr>
        <w:t xml:space="preserve">, </w:t>
      </w:r>
      <w:r w:rsidRPr="00766545">
        <w:rPr>
          <w:sz w:val="29"/>
          <w:szCs w:val="29"/>
        </w:rPr>
        <w:t>phồn vinh</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hạnh phúc</w:t>
      </w:r>
      <w:r w:rsidR="00B03340">
        <w:rPr>
          <w:sz w:val="29"/>
          <w:szCs w:val="29"/>
        </w:rPr>
        <w:t xml:space="preserve">, </w:t>
      </w:r>
      <w:r w:rsidRPr="00766545">
        <w:rPr>
          <w:sz w:val="29"/>
          <w:szCs w:val="29"/>
        </w:rPr>
        <w:t>vững bước đi lên chủ nghĩa xã hội.</w:t>
      </w:r>
    </w:p>
    <w:p w:rsidR="00DE4AFC" w:rsidRPr="00766545" w:rsidRDefault="00DE4AFC" w:rsidP="006E3895">
      <w:pPr>
        <w:pStyle w:val="DAM"/>
        <w:widowControl/>
        <w:spacing w:before="180" w:after="0" w:line="380" w:lineRule="exact"/>
        <w:ind w:firstLine="720"/>
        <w:rPr>
          <w:rFonts w:ascii="Times New Roman" w:hAnsi="Times New Roman"/>
          <w:sz w:val="29"/>
          <w:szCs w:val="29"/>
        </w:rPr>
        <w:pPrChange w:id="168" w:author="10." w:date="2025-10-14T23:46:00Z">
          <w:pPr>
            <w:pStyle w:val="DAM"/>
            <w:widowControl/>
            <w:spacing w:before="180" w:after="0" w:line="380" w:lineRule="exact"/>
            <w:ind w:firstLine="720"/>
          </w:pPr>
        </w:pPrChange>
      </w:pPr>
      <w:r w:rsidRPr="00766545">
        <w:rPr>
          <w:rFonts w:ascii="Times New Roman" w:hAnsi="Times New Roman"/>
          <w:sz w:val="29"/>
          <w:szCs w:val="29"/>
        </w:rPr>
        <w:t>4. Về các mục tiêu</w:t>
      </w:r>
      <w:r w:rsidR="00B03340">
        <w:rPr>
          <w:rFonts w:ascii="Times New Roman" w:hAnsi="Times New Roman"/>
          <w:sz w:val="29"/>
          <w:szCs w:val="29"/>
        </w:rPr>
        <w:t xml:space="preserve">, </w:t>
      </w:r>
      <w:r w:rsidRPr="00766545">
        <w:rPr>
          <w:rFonts w:ascii="Times New Roman" w:hAnsi="Times New Roman"/>
          <w:sz w:val="29"/>
          <w:szCs w:val="29"/>
        </w:rPr>
        <w:t xml:space="preserve">chỉ tiêu phát triển chủ yếu 5 năm 2026 - 2030 </w:t>
      </w:r>
    </w:p>
    <w:p w:rsidR="00DE4AFC" w:rsidRPr="00766545" w:rsidRDefault="00DE4AFC" w:rsidP="006E3895">
      <w:pPr>
        <w:widowControl/>
        <w:spacing w:before="180" w:line="380" w:lineRule="exact"/>
        <w:ind w:firstLine="720"/>
        <w:jc w:val="both"/>
        <w:rPr>
          <w:sz w:val="29"/>
          <w:szCs w:val="29"/>
        </w:rPr>
        <w:pPrChange w:id="169" w:author="10." w:date="2025-10-14T23:46:00Z">
          <w:pPr>
            <w:widowControl/>
            <w:spacing w:before="180" w:line="380" w:lineRule="exact"/>
            <w:ind w:firstLine="720"/>
            <w:jc w:val="both"/>
          </w:pPr>
        </w:pPrChange>
      </w:pPr>
      <w:r w:rsidRPr="00766545">
        <w:rPr>
          <w:i/>
          <w:sz w:val="29"/>
          <w:szCs w:val="29"/>
        </w:rPr>
        <w:t>- Về kinh tế</w:t>
      </w:r>
      <w:r w:rsidR="00B03340">
        <w:rPr>
          <w:i/>
          <w:sz w:val="29"/>
          <w:szCs w:val="29"/>
        </w:rPr>
        <w:t xml:space="preserve">: </w:t>
      </w:r>
      <w:r w:rsidRPr="00766545">
        <w:rPr>
          <w:sz w:val="29"/>
          <w:szCs w:val="29"/>
        </w:rPr>
        <w:t>Phấn đấu đạt tốc độ tăng trưởng tổng sản phẩm trong nước (GDP) bình quân cho giai đoạn 2026 - 2030 từ 10%/năm trở lên</w:t>
      </w:r>
      <w:r w:rsidR="00B03340">
        <w:rPr>
          <w:sz w:val="29"/>
          <w:szCs w:val="29"/>
        </w:rPr>
        <w:t xml:space="preserve">; </w:t>
      </w:r>
      <w:r w:rsidRPr="00766545">
        <w:rPr>
          <w:sz w:val="29"/>
          <w:szCs w:val="29"/>
        </w:rPr>
        <w:t>GDP bình quân đầu người đến năm 2030 đạt khoảng 8.500 USD</w:t>
      </w:r>
      <w:r w:rsidR="00B03340">
        <w:rPr>
          <w:sz w:val="29"/>
          <w:szCs w:val="29"/>
        </w:rPr>
        <w:t xml:space="preserve">; </w:t>
      </w:r>
      <w:r w:rsidRPr="00766545">
        <w:rPr>
          <w:sz w:val="29"/>
          <w:szCs w:val="29"/>
        </w:rPr>
        <w:t>tỉ trọng công nghiệp chế biến</w:t>
      </w:r>
      <w:r w:rsidR="00B03340">
        <w:rPr>
          <w:sz w:val="29"/>
          <w:szCs w:val="29"/>
        </w:rPr>
        <w:t xml:space="preserve">, </w:t>
      </w:r>
      <w:r w:rsidRPr="00766545">
        <w:rPr>
          <w:sz w:val="29"/>
          <w:szCs w:val="29"/>
        </w:rPr>
        <w:t>chế tạo đạt khoảng 28% GDP</w:t>
      </w:r>
      <w:r w:rsidR="00B03340">
        <w:rPr>
          <w:sz w:val="29"/>
          <w:szCs w:val="29"/>
        </w:rPr>
        <w:t xml:space="preserve">; </w:t>
      </w:r>
      <w:r w:rsidRPr="00766545">
        <w:rPr>
          <w:sz w:val="29"/>
          <w:szCs w:val="29"/>
        </w:rPr>
        <w:t>tỉ trọng kinh tế số đạt khoảng 30%</w:t>
      </w:r>
      <w:r w:rsidR="008F5E19">
        <w:rPr>
          <w:sz w:val="29"/>
          <w:szCs w:val="29"/>
        </w:rPr>
        <w:t xml:space="preserve"> GDP</w:t>
      </w:r>
      <w:r w:rsidRPr="00766545">
        <w:rPr>
          <w:sz w:val="29"/>
          <w:szCs w:val="29"/>
        </w:rPr>
        <w:t xml:space="preserve">. Đóng góp của năng suất nhân tố tổng hợp (TFP) </w:t>
      </w:r>
      <w:ins w:id="170" w:author="16." w:date="2025-10-13T15:57:00Z">
        <w:r w:rsidR="007B6841" w:rsidRPr="00766545">
          <w:rPr>
            <w:sz w:val="29"/>
            <w:szCs w:val="29"/>
          </w:rPr>
          <w:t>vào tăng trưởng</w:t>
        </w:r>
        <w:r w:rsidR="007B6841">
          <w:rPr>
            <w:sz w:val="29"/>
            <w:szCs w:val="29"/>
          </w:rPr>
          <w:t xml:space="preserve"> kinh tế đạt trên</w:t>
        </w:r>
      </w:ins>
      <w:del w:id="171" w:author="16." w:date="2025-10-13T15:57:00Z">
        <w:r w:rsidR="008F5E19" w:rsidDel="007B6841">
          <w:rPr>
            <w:sz w:val="29"/>
            <w:szCs w:val="29"/>
          </w:rPr>
          <w:delText>hơn</w:delText>
        </w:r>
      </w:del>
      <w:r w:rsidR="008F5E19">
        <w:rPr>
          <w:sz w:val="29"/>
          <w:szCs w:val="29"/>
        </w:rPr>
        <w:t xml:space="preserve"> </w:t>
      </w:r>
      <w:r w:rsidR="008F5E19" w:rsidRPr="00766545">
        <w:rPr>
          <w:sz w:val="29"/>
          <w:szCs w:val="29"/>
        </w:rPr>
        <w:t>55%</w:t>
      </w:r>
      <w:del w:id="172" w:author="16." w:date="2025-10-13T15:57:00Z">
        <w:r w:rsidR="008F5E19" w:rsidDel="007B6841">
          <w:rPr>
            <w:sz w:val="29"/>
            <w:szCs w:val="29"/>
          </w:rPr>
          <w:delText xml:space="preserve"> </w:delText>
        </w:r>
        <w:r w:rsidRPr="00766545" w:rsidDel="007B6841">
          <w:rPr>
            <w:sz w:val="29"/>
            <w:szCs w:val="29"/>
          </w:rPr>
          <w:delText>vào tăng trưởng</w:delText>
        </w:r>
      </w:del>
      <w:r w:rsidRPr="00766545">
        <w:rPr>
          <w:sz w:val="29"/>
          <w:szCs w:val="29"/>
        </w:rPr>
        <w:t>. Tốc độ tăng năng suất lao động đạt khoảng 8</w:t>
      </w:r>
      <w:r w:rsidR="00B03340">
        <w:rPr>
          <w:sz w:val="29"/>
          <w:szCs w:val="29"/>
        </w:rPr>
        <w:t>,5</w:t>
      </w:r>
      <w:r w:rsidRPr="00766545">
        <w:rPr>
          <w:sz w:val="29"/>
          <w:szCs w:val="29"/>
        </w:rPr>
        <w:t>%/năm. Giảm tiêu hao năng lượng tính trên đơn vị GDP ở mức 1 - 1</w:t>
      </w:r>
      <w:r w:rsidR="00B03340">
        <w:rPr>
          <w:sz w:val="29"/>
          <w:szCs w:val="29"/>
        </w:rPr>
        <w:t>,5</w:t>
      </w:r>
      <w:r w:rsidRPr="00766545">
        <w:rPr>
          <w:sz w:val="29"/>
          <w:szCs w:val="29"/>
        </w:rPr>
        <w:t xml:space="preserve">%/năm. Tỉ lệ đô thị hoá đạt trên 50%. </w:t>
      </w:r>
    </w:p>
    <w:p w:rsidR="00DE4AFC" w:rsidRPr="00766545" w:rsidRDefault="00DE4AFC" w:rsidP="006E3895">
      <w:pPr>
        <w:widowControl/>
        <w:spacing w:before="180" w:line="380" w:lineRule="exact"/>
        <w:ind w:firstLine="720"/>
        <w:jc w:val="both"/>
        <w:rPr>
          <w:sz w:val="29"/>
          <w:szCs w:val="29"/>
        </w:rPr>
        <w:pPrChange w:id="173" w:author="10." w:date="2025-10-14T23:46:00Z">
          <w:pPr>
            <w:widowControl/>
            <w:spacing w:before="180" w:line="400" w:lineRule="exact"/>
            <w:ind w:firstLine="720"/>
            <w:jc w:val="both"/>
          </w:pPr>
        </w:pPrChange>
      </w:pPr>
      <w:r w:rsidRPr="00766545">
        <w:rPr>
          <w:sz w:val="29"/>
          <w:szCs w:val="29"/>
        </w:rPr>
        <w:t>Tổng tích luỹ tài sản khoảng 35 - 36% GDP</w:t>
      </w:r>
      <w:r w:rsidR="00B03340">
        <w:rPr>
          <w:sz w:val="29"/>
          <w:szCs w:val="29"/>
        </w:rPr>
        <w:t xml:space="preserve">; </w:t>
      </w:r>
      <w:r w:rsidRPr="00766545">
        <w:rPr>
          <w:sz w:val="29"/>
          <w:szCs w:val="29"/>
        </w:rPr>
        <w:t xml:space="preserve">tỉ trọng tiêu dùng cuối cùng khoảng 61 - 62% GDP. Tổng vốn đầu tư toàn xã hội bình quân 5 năm khoảng </w:t>
      </w:r>
      <w:r w:rsidRPr="00766545">
        <w:rPr>
          <w:spacing w:val="-4"/>
          <w:sz w:val="29"/>
          <w:szCs w:val="29"/>
        </w:rPr>
        <w:t>40% GDP</w:t>
      </w:r>
      <w:r w:rsidR="00B03340">
        <w:rPr>
          <w:spacing w:val="-4"/>
          <w:sz w:val="29"/>
          <w:szCs w:val="29"/>
        </w:rPr>
        <w:t xml:space="preserve">, </w:t>
      </w:r>
      <w:r w:rsidRPr="00766545">
        <w:rPr>
          <w:spacing w:val="-4"/>
          <w:sz w:val="29"/>
          <w:szCs w:val="29"/>
        </w:rPr>
        <w:t xml:space="preserve">trong đó tỉ lệ đầu tư công chiếm 20 - 22%. Tỉ lệ huy động nguồn </w:t>
      </w:r>
      <w:r w:rsidRPr="00766545">
        <w:rPr>
          <w:sz w:val="29"/>
          <w:szCs w:val="29"/>
        </w:rPr>
        <w:t>ngân sách giai đoạn 2026 - 2030 đạt 18% GDP</w:t>
      </w:r>
      <w:r w:rsidR="00B03340">
        <w:rPr>
          <w:sz w:val="29"/>
          <w:szCs w:val="29"/>
        </w:rPr>
        <w:t xml:space="preserve">; </w:t>
      </w:r>
      <w:r w:rsidRPr="00766545">
        <w:rPr>
          <w:sz w:val="29"/>
          <w:szCs w:val="29"/>
        </w:rPr>
        <w:t>bội chi ngân sách khoảng 5% GDP.</w:t>
      </w:r>
    </w:p>
    <w:p w:rsidR="00DE4AFC" w:rsidRPr="00766545" w:rsidRDefault="00DE4AFC" w:rsidP="006E3895">
      <w:pPr>
        <w:widowControl/>
        <w:spacing w:before="180" w:line="380" w:lineRule="exact"/>
        <w:ind w:firstLine="720"/>
        <w:jc w:val="both"/>
        <w:rPr>
          <w:noProof/>
          <w:sz w:val="29"/>
          <w:szCs w:val="29"/>
        </w:rPr>
        <w:pPrChange w:id="174" w:author="10." w:date="2025-10-14T23:46:00Z">
          <w:pPr>
            <w:widowControl/>
            <w:spacing w:before="180" w:line="400" w:lineRule="exact"/>
            <w:ind w:firstLine="720"/>
            <w:jc w:val="both"/>
          </w:pPr>
        </w:pPrChange>
      </w:pPr>
      <w:r w:rsidRPr="00766545">
        <w:rPr>
          <w:i/>
          <w:noProof/>
          <w:sz w:val="29"/>
          <w:szCs w:val="29"/>
        </w:rPr>
        <w:t>- Về xã hội</w:t>
      </w:r>
      <w:r w:rsidR="00B03340">
        <w:rPr>
          <w:i/>
          <w:noProof/>
          <w:sz w:val="29"/>
          <w:szCs w:val="29"/>
        </w:rPr>
        <w:t xml:space="preserve">: </w:t>
      </w:r>
      <w:r w:rsidRPr="00766545">
        <w:rPr>
          <w:noProof/>
          <w:sz w:val="29"/>
          <w:szCs w:val="29"/>
        </w:rPr>
        <w:t>Chỉ số phát triển con người (HDI) phấn đấu đạt khoảng 0</w:t>
      </w:r>
      <w:r w:rsidR="00B03340">
        <w:rPr>
          <w:noProof/>
          <w:sz w:val="29"/>
          <w:szCs w:val="29"/>
        </w:rPr>
        <w:t>,7</w:t>
      </w:r>
      <w:r w:rsidRPr="00766545">
        <w:rPr>
          <w:noProof/>
          <w:sz w:val="29"/>
          <w:szCs w:val="29"/>
        </w:rPr>
        <w:t>8</w:t>
      </w:r>
      <w:r w:rsidR="00B03340">
        <w:rPr>
          <w:noProof/>
          <w:sz w:val="29"/>
          <w:szCs w:val="29"/>
        </w:rPr>
        <w:t xml:space="preserve">; </w:t>
      </w:r>
      <w:r w:rsidRPr="00766545">
        <w:rPr>
          <w:noProof/>
          <w:sz w:val="29"/>
          <w:szCs w:val="29"/>
        </w:rPr>
        <w:t>tuổi thọ trung bình tính từ lúc sinh đạt khoảng 75</w:t>
      </w:r>
      <w:r w:rsidR="00B03340">
        <w:rPr>
          <w:noProof/>
          <w:sz w:val="29"/>
          <w:szCs w:val="29"/>
        </w:rPr>
        <w:t>,5</w:t>
      </w:r>
      <w:r w:rsidRPr="00766545">
        <w:rPr>
          <w:noProof/>
          <w:sz w:val="29"/>
          <w:szCs w:val="29"/>
        </w:rPr>
        <w:t xml:space="preserve"> tuổi</w:t>
      </w:r>
      <w:r w:rsidR="00B03340">
        <w:rPr>
          <w:noProof/>
          <w:sz w:val="29"/>
          <w:szCs w:val="29"/>
        </w:rPr>
        <w:t xml:space="preserve">, </w:t>
      </w:r>
      <w:r w:rsidRPr="00766545">
        <w:rPr>
          <w:noProof/>
          <w:sz w:val="29"/>
          <w:szCs w:val="29"/>
        </w:rPr>
        <w:t>trong đó thời gian sống khoẻ mạnh đạt tối thiểu 68 năm</w:t>
      </w:r>
      <w:r w:rsidR="00B03340">
        <w:rPr>
          <w:noProof/>
          <w:sz w:val="29"/>
          <w:szCs w:val="29"/>
        </w:rPr>
        <w:t xml:space="preserve">; </w:t>
      </w:r>
      <w:r w:rsidRPr="00766545">
        <w:rPr>
          <w:noProof/>
          <w:sz w:val="29"/>
          <w:szCs w:val="29"/>
        </w:rPr>
        <w:t>tỉ lệ lao động nông nghiệp trong tổng lao động xã hội giảm xuống còn dưới 20%</w:t>
      </w:r>
      <w:r w:rsidR="00B03340">
        <w:rPr>
          <w:noProof/>
          <w:sz w:val="29"/>
          <w:szCs w:val="29"/>
        </w:rPr>
        <w:t xml:space="preserve">; </w:t>
      </w:r>
      <w:r w:rsidRPr="00766545">
        <w:rPr>
          <w:noProof/>
          <w:sz w:val="29"/>
          <w:szCs w:val="29"/>
        </w:rPr>
        <w:t>tỉ lệ lao động qua đào tạo có bằng cấp</w:t>
      </w:r>
      <w:r w:rsidR="00B03340">
        <w:rPr>
          <w:noProof/>
          <w:sz w:val="29"/>
          <w:szCs w:val="29"/>
        </w:rPr>
        <w:t xml:space="preserve">, </w:t>
      </w:r>
      <w:r w:rsidRPr="00766545">
        <w:rPr>
          <w:noProof/>
          <w:sz w:val="29"/>
          <w:szCs w:val="29"/>
        </w:rPr>
        <w:t xml:space="preserve">chứng </w:t>
      </w:r>
      <w:r w:rsidRPr="00766545">
        <w:rPr>
          <w:noProof/>
          <w:spacing w:val="-6"/>
          <w:sz w:val="29"/>
          <w:szCs w:val="29"/>
        </w:rPr>
        <w:t>chỉ đạt 35 - 40%. Tỉ lệ hộ nghèo (theo chuẩn nghèo đa chiều giai đoạn 2026 - 2030)</w:t>
      </w:r>
      <w:r w:rsidRPr="00766545">
        <w:rPr>
          <w:noProof/>
          <w:sz w:val="29"/>
          <w:szCs w:val="29"/>
        </w:rPr>
        <w:t xml:space="preserve"> duy trì mức giảm 1 - 1</w:t>
      </w:r>
      <w:r w:rsidR="00B03340">
        <w:rPr>
          <w:noProof/>
          <w:sz w:val="29"/>
          <w:szCs w:val="29"/>
        </w:rPr>
        <w:t>,5</w:t>
      </w:r>
      <w:r w:rsidRPr="00766545">
        <w:rPr>
          <w:noProof/>
          <w:sz w:val="29"/>
          <w:szCs w:val="29"/>
        </w:rPr>
        <w:t xml:space="preserve"> điểm%/năm.</w:t>
      </w:r>
    </w:p>
    <w:p w:rsidR="00DE4AFC" w:rsidRDefault="00DE4AFC" w:rsidP="006E3895">
      <w:pPr>
        <w:widowControl/>
        <w:spacing w:before="180" w:line="380" w:lineRule="exact"/>
        <w:ind w:firstLine="720"/>
        <w:jc w:val="both"/>
        <w:rPr>
          <w:noProof/>
          <w:sz w:val="29"/>
          <w:szCs w:val="29"/>
        </w:rPr>
        <w:pPrChange w:id="175" w:author="10." w:date="2025-10-14T23:46:00Z">
          <w:pPr>
            <w:widowControl/>
            <w:spacing w:before="180" w:line="380" w:lineRule="exact"/>
            <w:ind w:firstLine="720"/>
            <w:jc w:val="both"/>
          </w:pPr>
        </w:pPrChange>
      </w:pPr>
      <w:r w:rsidRPr="00766545">
        <w:rPr>
          <w:i/>
          <w:noProof/>
          <w:sz w:val="29"/>
          <w:szCs w:val="29"/>
        </w:rPr>
        <w:t>- Về môi trường</w:t>
      </w:r>
      <w:r w:rsidR="00B03340">
        <w:rPr>
          <w:i/>
          <w:noProof/>
          <w:sz w:val="29"/>
          <w:szCs w:val="29"/>
        </w:rPr>
        <w:t xml:space="preserve">: </w:t>
      </w:r>
      <w:r w:rsidRPr="00766545">
        <w:rPr>
          <w:noProof/>
          <w:sz w:val="29"/>
          <w:szCs w:val="29"/>
        </w:rPr>
        <w:t>Tỉ lệ che phủ rừng duy trì mức 42%</w:t>
      </w:r>
      <w:r w:rsidR="00B03340">
        <w:rPr>
          <w:noProof/>
          <w:sz w:val="29"/>
          <w:szCs w:val="29"/>
        </w:rPr>
        <w:t xml:space="preserve">; </w:t>
      </w:r>
      <w:r w:rsidRPr="00766545">
        <w:rPr>
          <w:noProof/>
          <w:sz w:val="29"/>
          <w:szCs w:val="29"/>
        </w:rPr>
        <w:t>tỉ lệ xử lý và tái sử dụng nước thải ra môi trường lưu vực các sông đạt khoảng 65 - 70%</w:t>
      </w:r>
      <w:r w:rsidR="00B03340">
        <w:rPr>
          <w:noProof/>
          <w:sz w:val="29"/>
          <w:szCs w:val="29"/>
        </w:rPr>
        <w:t xml:space="preserve">; </w:t>
      </w:r>
      <w:r w:rsidRPr="00766545">
        <w:rPr>
          <w:noProof/>
          <w:sz w:val="29"/>
          <w:szCs w:val="29"/>
        </w:rPr>
        <w:t>lượng phát thải khí nhà kính giảm 8 - 9%</w:t>
      </w:r>
      <w:r w:rsidR="00B03340">
        <w:rPr>
          <w:noProof/>
          <w:sz w:val="29"/>
          <w:szCs w:val="29"/>
        </w:rPr>
        <w:t xml:space="preserve">; </w:t>
      </w:r>
      <w:r w:rsidRPr="00766545">
        <w:rPr>
          <w:noProof/>
          <w:sz w:val="29"/>
          <w:szCs w:val="29"/>
        </w:rPr>
        <w:t>tỉ lệ các cơ sở sản xuất kinh doanh đạt quy chuẩn về môi trường đạt khoảng 98 - 100%</w:t>
      </w:r>
      <w:r w:rsidR="00B03340">
        <w:rPr>
          <w:noProof/>
          <w:sz w:val="29"/>
          <w:szCs w:val="29"/>
        </w:rPr>
        <w:t xml:space="preserve">; </w:t>
      </w:r>
      <w:r w:rsidRPr="00766545">
        <w:rPr>
          <w:noProof/>
          <w:sz w:val="29"/>
          <w:szCs w:val="29"/>
        </w:rPr>
        <w:t>tăng diện tích các khu bảo tồn biển</w:t>
      </w:r>
      <w:r w:rsidR="00B03340">
        <w:rPr>
          <w:noProof/>
          <w:sz w:val="29"/>
          <w:szCs w:val="29"/>
        </w:rPr>
        <w:t xml:space="preserve">, </w:t>
      </w:r>
      <w:r w:rsidRPr="00766545">
        <w:rPr>
          <w:noProof/>
          <w:sz w:val="29"/>
          <w:szCs w:val="29"/>
        </w:rPr>
        <w:t>ven biển đạt tối thiểu 6% diện tích tự nhiên vùng biển quốc gia.</w:t>
      </w:r>
    </w:p>
    <w:p w:rsidR="00DE4AFC" w:rsidRPr="00766545" w:rsidRDefault="00DE4AFC" w:rsidP="006E3895">
      <w:pPr>
        <w:pStyle w:val="LAMA"/>
        <w:widowControl/>
        <w:spacing w:before="180" w:after="0" w:line="380" w:lineRule="exact"/>
        <w:ind w:firstLine="720"/>
        <w:jc w:val="both"/>
        <w:rPr>
          <w:b/>
          <w:szCs w:val="29"/>
        </w:rPr>
        <w:pPrChange w:id="176" w:author="10." w:date="2025-10-14T23:46:00Z">
          <w:pPr>
            <w:pStyle w:val="LAMA"/>
            <w:widowControl/>
            <w:spacing w:before="180" w:after="0" w:line="400" w:lineRule="exact"/>
            <w:ind w:firstLine="720"/>
            <w:jc w:val="both"/>
          </w:pPr>
        </w:pPrChange>
      </w:pPr>
      <w:r w:rsidRPr="00766545">
        <w:rPr>
          <w:b/>
          <w:szCs w:val="29"/>
        </w:rPr>
        <w:t>III- TIẾP TỤC XÂY DỰNG</w:t>
      </w:r>
      <w:r w:rsidR="00B03340">
        <w:rPr>
          <w:b/>
          <w:szCs w:val="29"/>
        </w:rPr>
        <w:t xml:space="preserve">, </w:t>
      </w:r>
      <w:r w:rsidRPr="00766545">
        <w:rPr>
          <w:b/>
          <w:szCs w:val="29"/>
        </w:rPr>
        <w:t xml:space="preserve">HOÀN THIỆN ĐỒNG BỘ THỂ CHẾ </w:t>
      </w:r>
      <w:del w:id="177" w:author="16." w:date="2025-10-14T08:50:00Z">
        <w:r w:rsidRPr="00766545" w:rsidDel="001A28CE">
          <w:rPr>
            <w:b/>
            <w:szCs w:val="29"/>
          </w:rPr>
          <w:br/>
        </w:r>
      </w:del>
      <w:r w:rsidRPr="00766545">
        <w:rPr>
          <w:b/>
          <w:szCs w:val="29"/>
        </w:rPr>
        <w:t>PHÁT TRIỂN NHANH VÀ BỀN VỮNG ĐẤT NƯỚC</w:t>
      </w:r>
    </w:p>
    <w:p w:rsidR="00DE4AFC" w:rsidRPr="00766545" w:rsidRDefault="00DE4AFC" w:rsidP="006E3895">
      <w:pPr>
        <w:widowControl/>
        <w:spacing w:before="180" w:line="380" w:lineRule="exact"/>
        <w:ind w:firstLine="720"/>
        <w:jc w:val="both"/>
        <w:rPr>
          <w:i/>
          <w:iCs/>
          <w:sz w:val="29"/>
          <w:szCs w:val="29"/>
        </w:rPr>
        <w:pPrChange w:id="178" w:author="10." w:date="2025-10-14T23:46:00Z">
          <w:pPr>
            <w:widowControl/>
            <w:spacing w:before="180" w:line="400" w:lineRule="exact"/>
            <w:ind w:firstLine="720"/>
            <w:jc w:val="both"/>
          </w:pPr>
        </w:pPrChange>
      </w:pPr>
      <w:r w:rsidRPr="00766545">
        <w:rPr>
          <w:i/>
          <w:iCs/>
          <w:sz w:val="29"/>
          <w:szCs w:val="29"/>
        </w:rPr>
        <w:t>Tiếp tục đổi mới mạnh mẽ tư duy</w:t>
      </w:r>
      <w:r w:rsidR="00B03340">
        <w:rPr>
          <w:i/>
          <w:iCs/>
          <w:sz w:val="29"/>
          <w:szCs w:val="29"/>
        </w:rPr>
        <w:t xml:space="preserve">, </w:t>
      </w:r>
      <w:r w:rsidRPr="00766545">
        <w:rPr>
          <w:i/>
          <w:iCs/>
          <w:sz w:val="29"/>
          <w:szCs w:val="29"/>
        </w:rPr>
        <w:t>thúc đẩy đột phá chiến lược</w:t>
      </w:r>
      <w:r w:rsidR="00B03340">
        <w:rPr>
          <w:i/>
          <w:iCs/>
          <w:sz w:val="29"/>
          <w:szCs w:val="29"/>
        </w:rPr>
        <w:t xml:space="preserve">, </w:t>
      </w:r>
      <w:r w:rsidR="00D70691">
        <w:rPr>
          <w:i/>
          <w:iCs/>
          <w:sz w:val="29"/>
          <w:szCs w:val="29"/>
        </w:rPr>
        <w:t xml:space="preserve">kiến tạo hệ sinh thái phát triển mới, bảo đảm </w:t>
      </w:r>
      <w:del w:id="179" w:author="16." w:date="2025-10-13T15:40:00Z">
        <w:r w:rsidR="00D70691" w:rsidDel="00AD6E8F">
          <w:rPr>
            <w:i/>
            <w:iCs/>
            <w:sz w:val="29"/>
            <w:szCs w:val="29"/>
          </w:rPr>
          <w:delText xml:space="preserve">nguyên tắc </w:delText>
        </w:r>
      </w:del>
      <w:ins w:id="180" w:author="16." w:date="2025-10-13T15:40:00Z">
        <w:r w:rsidR="00AD6E8F">
          <w:rPr>
            <w:i/>
            <w:iCs/>
            <w:sz w:val="29"/>
            <w:szCs w:val="29"/>
          </w:rPr>
          <w:t xml:space="preserve">quan điểm </w:t>
        </w:r>
      </w:ins>
      <w:r w:rsidR="00D70691">
        <w:rPr>
          <w:i/>
          <w:iCs/>
          <w:sz w:val="29"/>
          <w:szCs w:val="29"/>
        </w:rPr>
        <w:t>lấy phát triển để ổn định, ổn định để thúc đẩy phát triển và</w:t>
      </w:r>
      <w:r w:rsidR="00B03340">
        <w:rPr>
          <w:i/>
          <w:iCs/>
          <w:sz w:val="29"/>
          <w:szCs w:val="29"/>
        </w:rPr>
        <w:t xml:space="preserve"> </w:t>
      </w:r>
      <w:r w:rsidRPr="00766545">
        <w:rPr>
          <w:i/>
          <w:iCs/>
          <w:sz w:val="29"/>
          <w:szCs w:val="29"/>
        </w:rPr>
        <w:t>không ngừng nâng cao đời sống</w:t>
      </w:r>
      <w:r w:rsidR="00B03340">
        <w:rPr>
          <w:i/>
          <w:iCs/>
          <w:sz w:val="29"/>
          <w:szCs w:val="29"/>
        </w:rPr>
        <w:t xml:space="preserve">, </w:t>
      </w:r>
      <w:r w:rsidRPr="00766545">
        <w:rPr>
          <w:i/>
          <w:iCs/>
          <w:sz w:val="29"/>
          <w:szCs w:val="29"/>
        </w:rPr>
        <w:t>hạnh phúc của Nhân dân</w:t>
      </w:r>
      <w:r w:rsidR="00B03340">
        <w:rPr>
          <w:i/>
          <w:iCs/>
          <w:sz w:val="29"/>
          <w:szCs w:val="29"/>
        </w:rPr>
        <w:t xml:space="preserve">; </w:t>
      </w:r>
      <w:r w:rsidRPr="00766545">
        <w:rPr>
          <w:i/>
          <w:iCs/>
          <w:sz w:val="29"/>
          <w:szCs w:val="29"/>
        </w:rPr>
        <w:t>tập trung hoàn thiện toàn diện</w:t>
      </w:r>
      <w:r w:rsidR="00B03340">
        <w:rPr>
          <w:i/>
          <w:iCs/>
          <w:sz w:val="29"/>
          <w:szCs w:val="29"/>
        </w:rPr>
        <w:t xml:space="preserve">, </w:t>
      </w:r>
      <w:r w:rsidRPr="00766545">
        <w:rPr>
          <w:i/>
          <w:iCs/>
          <w:sz w:val="29"/>
          <w:szCs w:val="29"/>
        </w:rPr>
        <w:t>đồng bộ thể chế phát triển nhanh</w:t>
      </w:r>
      <w:r w:rsidR="00B03340">
        <w:rPr>
          <w:i/>
          <w:iCs/>
          <w:sz w:val="29"/>
          <w:szCs w:val="29"/>
        </w:rPr>
        <w:t xml:space="preserve">, </w:t>
      </w:r>
      <w:r w:rsidRPr="00766545">
        <w:rPr>
          <w:i/>
          <w:iCs/>
          <w:sz w:val="29"/>
          <w:szCs w:val="29"/>
        </w:rPr>
        <w:t>bền vững đất nước</w:t>
      </w:r>
      <w:r w:rsidR="00B03340">
        <w:rPr>
          <w:i/>
          <w:iCs/>
          <w:sz w:val="29"/>
          <w:szCs w:val="29"/>
        </w:rPr>
        <w:t xml:space="preserve">, </w:t>
      </w:r>
      <w:r w:rsidRPr="00766545">
        <w:rPr>
          <w:i/>
          <w:iCs/>
          <w:sz w:val="29"/>
          <w:szCs w:val="29"/>
        </w:rPr>
        <w:t>trong đó thể chế chính trị là then chốt</w:t>
      </w:r>
      <w:ins w:id="181" w:author="16." w:date="2025-10-13T15:40:00Z">
        <w:r w:rsidR="00AD6E8F">
          <w:rPr>
            <w:i/>
            <w:iCs/>
            <w:sz w:val="29"/>
            <w:szCs w:val="29"/>
          </w:rPr>
          <w:t>,</w:t>
        </w:r>
      </w:ins>
      <w:del w:id="182" w:author="16." w:date="2025-10-13T15:40:00Z">
        <w:r w:rsidR="00B03340" w:rsidDel="00AD6E8F">
          <w:rPr>
            <w:i/>
            <w:iCs/>
            <w:sz w:val="29"/>
            <w:szCs w:val="29"/>
          </w:rPr>
          <w:delText>;</w:delText>
        </w:r>
      </w:del>
      <w:r w:rsidR="00B03340">
        <w:rPr>
          <w:i/>
          <w:iCs/>
          <w:sz w:val="29"/>
          <w:szCs w:val="29"/>
        </w:rPr>
        <w:t xml:space="preserve"> </w:t>
      </w:r>
      <w:r w:rsidRPr="00766545">
        <w:rPr>
          <w:i/>
          <w:iCs/>
          <w:sz w:val="29"/>
          <w:szCs w:val="29"/>
        </w:rPr>
        <w:t>thể chế kinh tế là trọng tâm</w:t>
      </w:r>
      <w:del w:id="183" w:author="16." w:date="2025-10-13T15:40:00Z">
        <w:r w:rsidR="00B03340" w:rsidDel="00AD6E8F">
          <w:rPr>
            <w:i/>
            <w:iCs/>
            <w:sz w:val="29"/>
            <w:szCs w:val="29"/>
          </w:rPr>
          <w:delText>;</w:delText>
        </w:r>
      </w:del>
      <w:ins w:id="184" w:author="16." w:date="2025-10-13T15:40:00Z">
        <w:r w:rsidR="00AD6E8F">
          <w:rPr>
            <w:i/>
            <w:iCs/>
            <w:sz w:val="29"/>
            <w:szCs w:val="29"/>
          </w:rPr>
          <w:t>,</w:t>
        </w:r>
      </w:ins>
      <w:r w:rsidR="00B03340">
        <w:rPr>
          <w:i/>
          <w:iCs/>
          <w:sz w:val="29"/>
          <w:szCs w:val="29"/>
        </w:rPr>
        <w:t xml:space="preserve"> </w:t>
      </w:r>
      <w:r w:rsidRPr="00766545">
        <w:rPr>
          <w:i/>
          <w:iCs/>
          <w:sz w:val="29"/>
          <w:szCs w:val="29"/>
        </w:rPr>
        <w:t>các thể chế khác là rất quan trọng.</w:t>
      </w:r>
    </w:p>
    <w:p w:rsidR="00DE4AFC" w:rsidRPr="00766545" w:rsidRDefault="00DE4AFC" w:rsidP="006E3895">
      <w:pPr>
        <w:widowControl/>
        <w:spacing w:before="180" w:line="380" w:lineRule="exact"/>
        <w:ind w:firstLine="720"/>
        <w:jc w:val="both"/>
        <w:rPr>
          <w:sz w:val="29"/>
          <w:szCs w:val="29"/>
        </w:rPr>
        <w:pPrChange w:id="185" w:author="10." w:date="2025-10-14T23:46:00Z">
          <w:pPr>
            <w:widowControl/>
            <w:spacing w:before="180" w:line="380" w:lineRule="exact"/>
            <w:ind w:firstLine="720"/>
            <w:jc w:val="both"/>
          </w:pPr>
        </w:pPrChange>
      </w:pPr>
      <w:r w:rsidRPr="00766545">
        <w:rPr>
          <w:sz w:val="29"/>
          <w:szCs w:val="29"/>
        </w:rPr>
        <w:t>- Tiếp tục hoàn thiện</w:t>
      </w:r>
      <w:r w:rsidR="00B03340">
        <w:rPr>
          <w:sz w:val="29"/>
          <w:szCs w:val="29"/>
        </w:rPr>
        <w:t xml:space="preserve">, </w:t>
      </w:r>
      <w:r w:rsidRPr="00766545">
        <w:rPr>
          <w:sz w:val="29"/>
          <w:szCs w:val="29"/>
        </w:rPr>
        <w:t>triển khai hiệu quả tổ chức bộ máy mới của hệ thống chính trị</w:t>
      </w:r>
      <w:r w:rsidR="00B03340">
        <w:rPr>
          <w:sz w:val="29"/>
          <w:szCs w:val="29"/>
        </w:rPr>
        <w:t xml:space="preserve">; </w:t>
      </w:r>
      <w:r w:rsidRPr="00766545">
        <w:rPr>
          <w:sz w:val="29"/>
          <w:szCs w:val="29"/>
        </w:rPr>
        <w:t>xác định rõ hơn chức năng</w:t>
      </w:r>
      <w:r w:rsidR="00B03340">
        <w:rPr>
          <w:sz w:val="29"/>
          <w:szCs w:val="29"/>
        </w:rPr>
        <w:t xml:space="preserve">, </w:t>
      </w:r>
      <w:r w:rsidRPr="00766545">
        <w:rPr>
          <w:sz w:val="29"/>
          <w:szCs w:val="29"/>
        </w:rPr>
        <w:t>nhiệm vụ</w:t>
      </w:r>
      <w:r w:rsidR="00B03340">
        <w:rPr>
          <w:sz w:val="29"/>
          <w:szCs w:val="29"/>
        </w:rPr>
        <w:t xml:space="preserve">, </w:t>
      </w:r>
      <w:r w:rsidRPr="00766545">
        <w:rPr>
          <w:sz w:val="29"/>
          <w:szCs w:val="29"/>
        </w:rPr>
        <w:t>phân cấp</w:t>
      </w:r>
      <w:r w:rsidR="00B03340">
        <w:rPr>
          <w:sz w:val="29"/>
          <w:szCs w:val="29"/>
        </w:rPr>
        <w:t xml:space="preserve">, </w:t>
      </w:r>
      <w:r w:rsidRPr="00766545">
        <w:rPr>
          <w:sz w:val="29"/>
          <w:szCs w:val="29"/>
        </w:rPr>
        <w:t>phân quyền</w:t>
      </w:r>
      <w:r w:rsidR="00B03340">
        <w:rPr>
          <w:sz w:val="29"/>
          <w:szCs w:val="29"/>
        </w:rPr>
        <w:t xml:space="preserve">, </w:t>
      </w:r>
      <w:r w:rsidRPr="00766545">
        <w:rPr>
          <w:sz w:val="29"/>
          <w:szCs w:val="29"/>
        </w:rPr>
        <w:t>phân công</w:t>
      </w:r>
      <w:r w:rsidR="00B03340">
        <w:rPr>
          <w:sz w:val="29"/>
          <w:szCs w:val="29"/>
        </w:rPr>
        <w:t xml:space="preserve">, </w:t>
      </w:r>
      <w:r w:rsidRPr="00766545">
        <w:rPr>
          <w:sz w:val="29"/>
          <w:szCs w:val="29"/>
        </w:rPr>
        <w:t>cơ chế hoạt động</w:t>
      </w:r>
      <w:r w:rsidR="00B03340">
        <w:rPr>
          <w:sz w:val="29"/>
          <w:szCs w:val="29"/>
        </w:rPr>
        <w:t xml:space="preserve">, </w:t>
      </w:r>
      <w:r w:rsidRPr="00766545">
        <w:rPr>
          <w:sz w:val="29"/>
          <w:szCs w:val="29"/>
        </w:rPr>
        <w:t>kiểm tra</w:t>
      </w:r>
      <w:r w:rsidR="00B03340">
        <w:rPr>
          <w:sz w:val="29"/>
          <w:szCs w:val="29"/>
        </w:rPr>
        <w:t xml:space="preserve">, </w:t>
      </w:r>
      <w:r w:rsidRPr="00766545">
        <w:rPr>
          <w:sz w:val="29"/>
          <w:szCs w:val="29"/>
        </w:rPr>
        <w:t>giám sát và mối quan hệ giữa các tổ chức</w:t>
      </w:r>
      <w:r w:rsidR="00B03340">
        <w:rPr>
          <w:sz w:val="29"/>
          <w:szCs w:val="29"/>
        </w:rPr>
        <w:t xml:space="preserve">, </w:t>
      </w:r>
      <w:r w:rsidRPr="00766545">
        <w:rPr>
          <w:sz w:val="29"/>
          <w:szCs w:val="29"/>
        </w:rPr>
        <w:t>cơ quan</w:t>
      </w:r>
      <w:r w:rsidR="00B03340">
        <w:rPr>
          <w:sz w:val="29"/>
          <w:szCs w:val="29"/>
        </w:rPr>
        <w:t xml:space="preserve">, </w:t>
      </w:r>
      <w:r w:rsidRPr="00766545">
        <w:rPr>
          <w:sz w:val="29"/>
          <w:szCs w:val="29"/>
        </w:rPr>
        <w:t>đơn vị cả Trung ương và địa phương bảo đảm hoạt động thông suốt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nhịp nhàng</w:t>
      </w:r>
      <w:r w:rsidR="00B03340">
        <w:rPr>
          <w:sz w:val="29"/>
          <w:szCs w:val="29"/>
        </w:rPr>
        <w:t xml:space="preserve">; </w:t>
      </w:r>
      <w:r w:rsidRPr="00766545">
        <w:rPr>
          <w:sz w:val="29"/>
          <w:szCs w:val="29"/>
        </w:rPr>
        <w:t>nâng cao chất lượng</w:t>
      </w:r>
      <w:r w:rsidR="00B03340">
        <w:rPr>
          <w:sz w:val="29"/>
          <w:szCs w:val="29"/>
        </w:rPr>
        <w:t xml:space="preserve">, </w:t>
      </w:r>
      <w:r w:rsidRPr="00766545">
        <w:rPr>
          <w:sz w:val="29"/>
          <w:szCs w:val="29"/>
        </w:rPr>
        <w:t>hiệu quả giám sát</w:t>
      </w:r>
      <w:r w:rsidR="00B03340">
        <w:rPr>
          <w:sz w:val="29"/>
          <w:szCs w:val="29"/>
        </w:rPr>
        <w:t xml:space="preserve">, </w:t>
      </w:r>
      <w:r w:rsidRPr="00766545">
        <w:rPr>
          <w:sz w:val="29"/>
          <w:szCs w:val="29"/>
        </w:rPr>
        <w:t xml:space="preserve">phản biện xã hội và phát huy quyền làm chủ của Nhân dân. </w:t>
      </w:r>
    </w:p>
    <w:p w:rsidR="00DE4AFC" w:rsidRPr="00766545" w:rsidRDefault="00DE4AFC" w:rsidP="006E3895">
      <w:pPr>
        <w:widowControl/>
        <w:spacing w:before="180" w:line="380" w:lineRule="exact"/>
        <w:ind w:firstLine="720"/>
        <w:jc w:val="both"/>
        <w:rPr>
          <w:sz w:val="29"/>
          <w:szCs w:val="29"/>
        </w:rPr>
        <w:pPrChange w:id="186" w:author="10." w:date="2025-10-14T23:46:00Z">
          <w:pPr>
            <w:widowControl/>
            <w:spacing w:before="180" w:line="380" w:lineRule="exact"/>
            <w:ind w:firstLine="720"/>
            <w:jc w:val="both"/>
          </w:pPr>
        </w:pPrChange>
      </w:pPr>
      <w:r w:rsidRPr="00766545">
        <w:rPr>
          <w:sz w:val="29"/>
          <w:szCs w:val="29"/>
        </w:rPr>
        <w:t>Thể chế hoá</w:t>
      </w:r>
      <w:r w:rsidR="00B03340">
        <w:rPr>
          <w:sz w:val="29"/>
          <w:szCs w:val="29"/>
        </w:rPr>
        <w:t xml:space="preserve">, </w:t>
      </w:r>
      <w:r w:rsidRPr="00766545">
        <w:rPr>
          <w:sz w:val="29"/>
          <w:szCs w:val="29"/>
        </w:rPr>
        <w:t>cụ thể hoá và thực hiện có hiệu quả cơ chế Đảng lãnh đạo</w:t>
      </w:r>
      <w:r w:rsidR="00B03340">
        <w:rPr>
          <w:sz w:val="29"/>
          <w:szCs w:val="29"/>
        </w:rPr>
        <w:t xml:space="preserve">, </w:t>
      </w:r>
      <w:r w:rsidRPr="00766545">
        <w:rPr>
          <w:sz w:val="29"/>
          <w:szCs w:val="29"/>
        </w:rPr>
        <w:t>Nhà nước quản lý</w:t>
      </w:r>
      <w:r w:rsidR="00B03340">
        <w:rPr>
          <w:sz w:val="29"/>
          <w:szCs w:val="29"/>
        </w:rPr>
        <w:t xml:space="preserve">, </w:t>
      </w:r>
      <w:r w:rsidRPr="00766545">
        <w:rPr>
          <w:sz w:val="29"/>
          <w:szCs w:val="29"/>
        </w:rPr>
        <w:t>Nhân dân làm chủ. Tiếp tục đổi mới nội dung</w:t>
      </w:r>
      <w:r w:rsidR="00B03340">
        <w:rPr>
          <w:sz w:val="29"/>
          <w:szCs w:val="29"/>
        </w:rPr>
        <w:t xml:space="preserve">, </w:t>
      </w:r>
      <w:r w:rsidRPr="00766545">
        <w:rPr>
          <w:sz w:val="29"/>
          <w:szCs w:val="29"/>
        </w:rPr>
        <w:t>phương thức lãnh đạo</w:t>
      </w:r>
      <w:r w:rsidR="00B03340">
        <w:rPr>
          <w:sz w:val="29"/>
          <w:szCs w:val="29"/>
        </w:rPr>
        <w:t xml:space="preserve">, </w:t>
      </w:r>
      <w:r w:rsidRPr="00766545">
        <w:rPr>
          <w:sz w:val="29"/>
          <w:szCs w:val="29"/>
        </w:rPr>
        <w:t>cầm quyền của Đảng đối với hệ thống chính trị</w:t>
      </w:r>
      <w:r w:rsidR="00B03340">
        <w:rPr>
          <w:sz w:val="29"/>
          <w:szCs w:val="29"/>
        </w:rPr>
        <w:t xml:space="preserve">, </w:t>
      </w:r>
      <w:r w:rsidRPr="00766545">
        <w:rPr>
          <w:sz w:val="29"/>
          <w:szCs w:val="29"/>
        </w:rPr>
        <w:t>nhất là đối với Nhà nước gắn liền với xây dựng Nhà nước pháp quyền xã hội chủ nghĩa</w:t>
      </w:r>
      <w:r w:rsidR="00B03340">
        <w:rPr>
          <w:sz w:val="29"/>
          <w:szCs w:val="29"/>
        </w:rPr>
        <w:t xml:space="preserve">, </w:t>
      </w:r>
      <w:r w:rsidRPr="00766545">
        <w:rPr>
          <w:sz w:val="29"/>
          <w:szCs w:val="29"/>
        </w:rPr>
        <w:t>nâng cao năng lực quản lý của Nhà nước</w:t>
      </w:r>
      <w:r w:rsidR="00B03340">
        <w:rPr>
          <w:sz w:val="29"/>
          <w:szCs w:val="29"/>
        </w:rPr>
        <w:t xml:space="preserve">, </w:t>
      </w:r>
      <w:r w:rsidRPr="00766545">
        <w:rPr>
          <w:sz w:val="29"/>
          <w:szCs w:val="29"/>
        </w:rPr>
        <w:t>năng lực quản trị quốc gia kiến tạo phát triển. Tiếp tục cụ thể hoá và chỉ đạo tổ chức thực hiện thắng lợi các chủ trương</w:t>
      </w:r>
      <w:r w:rsidR="00B03340">
        <w:rPr>
          <w:sz w:val="29"/>
          <w:szCs w:val="29"/>
        </w:rPr>
        <w:t xml:space="preserve">, </w:t>
      </w:r>
      <w:r w:rsidRPr="00766545">
        <w:rPr>
          <w:sz w:val="29"/>
          <w:szCs w:val="29"/>
        </w:rPr>
        <w:t>chính sách mang tính đột phá của Trung ương</w:t>
      </w:r>
      <w:r w:rsidR="00B03340">
        <w:rPr>
          <w:sz w:val="29"/>
          <w:szCs w:val="29"/>
        </w:rPr>
        <w:t xml:space="preserve">, </w:t>
      </w:r>
      <w:r w:rsidRPr="00766545">
        <w:rPr>
          <w:sz w:val="29"/>
          <w:szCs w:val="29"/>
        </w:rPr>
        <w:t>Bộ Chính trị từ năm 2024 đến nay.</w:t>
      </w:r>
    </w:p>
    <w:p w:rsidR="00DE4AFC" w:rsidRPr="00766545" w:rsidRDefault="00DE4AFC" w:rsidP="006E3895">
      <w:pPr>
        <w:widowControl/>
        <w:spacing w:before="180" w:line="380" w:lineRule="exact"/>
        <w:ind w:firstLine="720"/>
        <w:jc w:val="both"/>
        <w:rPr>
          <w:sz w:val="29"/>
          <w:szCs w:val="29"/>
        </w:rPr>
        <w:pPrChange w:id="187" w:author="10." w:date="2025-10-14T23:46:00Z">
          <w:pPr>
            <w:widowControl/>
            <w:spacing w:before="180" w:line="380" w:lineRule="exact"/>
            <w:ind w:firstLine="720"/>
            <w:jc w:val="both"/>
          </w:pPr>
        </w:pPrChange>
      </w:pPr>
      <w:r w:rsidRPr="00766545">
        <w:rPr>
          <w:sz w:val="29"/>
          <w:szCs w:val="29"/>
        </w:rPr>
        <w:t>Hoàn thiện đồng bộ 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nâng cao hiệu quả hoạt động của Mặt trận Tổ quốc</w:t>
      </w:r>
      <w:r w:rsidR="00B03340">
        <w:rPr>
          <w:sz w:val="29"/>
          <w:szCs w:val="29"/>
        </w:rPr>
        <w:t xml:space="preserve">, </w:t>
      </w:r>
      <w:r w:rsidRPr="00766545">
        <w:rPr>
          <w:sz w:val="29"/>
          <w:szCs w:val="29"/>
        </w:rPr>
        <w:t>các tổ chức chính trị - xã hội</w:t>
      </w:r>
      <w:r w:rsidR="00B03340">
        <w:rPr>
          <w:sz w:val="29"/>
          <w:szCs w:val="29"/>
        </w:rPr>
        <w:t xml:space="preserve">, </w:t>
      </w:r>
      <w:r w:rsidRPr="00766545">
        <w:rPr>
          <w:sz w:val="29"/>
          <w:szCs w:val="29"/>
        </w:rPr>
        <w:t>các tổ chức xã hội</w:t>
      </w:r>
      <w:r w:rsidR="00B03340">
        <w:rPr>
          <w:sz w:val="29"/>
          <w:szCs w:val="29"/>
        </w:rPr>
        <w:t xml:space="preserve">, </w:t>
      </w:r>
      <w:r w:rsidRPr="00766545">
        <w:rPr>
          <w:sz w:val="29"/>
          <w:szCs w:val="29"/>
        </w:rPr>
        <w:t>các tổ chức xã hội - nghề nghiệp</w:t>
      </w:r>
      <w:r w:rsidR="00B03340">
        <w:rPr>
          <w:sz w:val="29"/>
          <w:szCs w:val="29"/>
        </w:rPr>
        <w:t xml:space="preserve">, </w:t>
      </w:r>
      <w:r w:rsidRPr="00766545">
        <w:rPr>
          <w:sz w:val="29"/>
          <w:szCs w:val="29"/>
        </w:rPr>
        <w:t>cộng đồng dân cư trong việc tham gia xây dựng Đảng và hệ thống chính trị</w:t>
      </w:r>
      <w:r w:rsidR="00B03340">
        <w:rPr>
          <w:sz w:val="29"/>
          <w:szCs w:val="29"/>
        </w:rPr>
        <w:t xml:space="preserve">, </w:t>
      </w:r>
      <w:r w:rsidRPr="00766545">
        <w:rPr>
          <w:sz w:val="29"/>
          <w:szCs w:val="29"/>
        </w:rPr>
        <w:t xml:space="preserve">trong hoạt động </w:t>
      </w:r>
      <w:r w:rsidR="00B03340">
        <w:rPr>
          <w:sz w:val="29"/>
          <w:szCs w:val="29"/>
        </w:rPr>
        <w:t>"</w:t>
      </w:r>
      <w:r w:rsidRPr="00766545">
        <w:rPr>
          <w:sz w:val="29"/>
          <w:szCs w:val="29"/>
        </w:rPr>
        <w:t>tự chủ - tự quản</w:t>
      </w:r>
      <w:r w:rsidR="00B03340">
        <w:rPr>
          <w:sz w:val="29"/>
          <w:szCs w:val="29"/>
        </w:rPr>
        <w:t>"</w:t>
      </w:r>
      <w:r w:rsidRPr="00766545">
        <w:rPr>
          <w:sz w:val="29"/>
          <w:szCs w:val="29"/>
        </w:rPr>
        <w:t xml:space="preserve"> theo pháp luật. Xây dựng và thực thi có hiệu quả cơ chế giám sát và phản biện xã hội đối với hoạt động </w:t>
      </w:r>
      <w:del w:id="188" w:author="16." w:date="2025-10-14T08:50:00Z">
        <w:r w:rsidRPr="00766545" w:rsidDel="001A28CE">
          <w:rPr>
            <w:sz w:val="29"/>
            <w:szCs w:val="29"/>
          </w:rPr>
          <w:br/>
        </w:r>
      </w:del>
      <w:r w:rsidRPr="00766545">
        <w:rPr>
          <w:sz w:val="29"/>
          <w:szCs w:val="29"/>
        </w:rPr>
        <w:t>của các tổ chức đảng và cơ quan nhà nước</w:t>
      </w:r>
      <w:r w:rsidR="00B03340">
        <w:rPr>
          <w:sz w:val="29"/>
          <w:szCs w:val="29"/>
        </w:rPr>
        <w:t xml:space="preserve">; </w:t>
      </w:r>
      <w:r w:rsidRPr="00766545">
        <w:rPr>
          <w:sz w:val="29"/>
          <w:szCs w:val="29"/>
        </w:rPr>
        <w:t>đẩy mạnh thực hiện dân chủ trong xã hội</w:t>
      </w:r>
      <w:r w:rsidR="00B03340">
        <w:rPr>
          <w:sz w:val="29"/>
          <w:szCs w:val="29"/>
        </w:rPr>
        <w:t xml:space="preserve">, </w:t>
      </w:r>
      <w:r w:rsidRPr="00766545">
        <w:rPr>
          <w:sz w:val="29"/>
          <w:szCs w:val="29"/>
        </w:rPr>
        <w:t xml:space="preserve">nhất là dân chủ ở cơ sở. </w:t>
      </w:r>
    </w:p>
    <w:p w:rsidR="00DE4AFC" w:rsidRPr="00766545" w:rsidRDefault="00DE4AFC" w:rsidP="006E3895">
      <w:pPr>
        <w:widowControl/>
        <w:spacing w:before="180" w:line="380" w:lineRule="exact"/>
        <w:ind w:firstLine="720"/>
        <w:jc w:val="both"/>
        <w:rPr>
          <w:sz w:val="29"/>
          <w:szCs w:val="29"/>
        </w:rPr>
        <w:pPrChange w:id="189" w:author="10." w:date="2025-10-14T23:46:00Z">
          <w:pPr>
            <w:widowControl/>
            <w:spacing w:before="180" w:line="380" w:lineRule="exact"/>
            <w:ind w:firstLine="720"/>
            <w:jc w:val="both"/>
          </w:pPr>
        </w:pPrChange>
      </w:pPr>
      <w:r w:rsidRPr="00766545">
        <w:rPr>
          <w:sz w:val="29"/>
          <w:szCs w:val="29"/>
        </w:rPr>
        <w:t>- Tiếp tục đổi mới mạnh mẽ</w:t>
      </w:r>
      <w:r w:rsidR="00B03340">
        <w:rPr>
          <w:sz w:val="29"/>
          <w:szCs w:val="29"/>
        </w:rPr>
        <w:t xml:space="preserve">, </w:t>
      </w:r>
      <w:r w:rsidRPr="00766545">
        <w:rPr>
          <w:sz w:val="29"/>
          <w:szCs w:val="29"/>
        </w:rPr>
        <w:t xml:space="preserve">tạo đột phá để </w:t>
      </w:r>
      <w:r w:rsidR="000363BE">
        <w:rPr>
          <w:sz w:val="29"/>
          <w:szCs w:val="29"/>
        </w:rPr>
        <w:t xml:space="preserve">sớm </w:t>
      </w:r>
      <w:r w:rsidRPr="00766545">
        <w:rPr>
          <w:sz w:val="29"/>
          <w:szCs w:val="29"/>
        </w:rPr>
        <w:t>hoàn thiện đồng bộ thể chế phát triển kinh tế thị trường định hướng xã hội chủ nghĩa</w:t>
      </w:r>
      <w:r w:rsidR="00B03340">
        <w:rPr>
          <w:sz w:val="29"/>
          <w:szCs w:val="29"/>
        </w:rPr>
        <w:t xml:space="preserve">, </w:t>
      </w:r>
      <w:r w:rsidRPr="00766545">
        <w:rPr>
          <w:sz w:val="29"/>
          <w:szCs w:val="29"/>
        </w:rPr>
        <w:t>có sự quản lý của Nhà nước</w:t>
      </w:r>
      <w:r w:rsidR="00B03340">
        <w:rPr>
          <w:sz w:val="29"/>
          <w:szCs w:val="29"/>
        </w:rPr>
        <w:t xml:space="preserve">, </w:t>
      </w:r>
      <w:r w:rsidRPr="00766545">
        <w:rPr>
          <w:sz w:val="29"/>
          <w:szCs w:val="29"/>
        </w:rPr>
        <w:t>dưới sự lãnh đạo của Đảng</w:t>
      </w:r>
      <w:r w:rsidR="00B03340">
        <w:rPr>
          <w:sz w:val="29"/>
          <w:szCs w:val="29"/>
        </w:rPr>
        <w:t xml:space="preserve">; </w:t>
      </w:r>
      <w:r w:rsidRPr="00766545">
        <w:rPr>
          <w:sz w:val="29"/>
          <w:szCs w:val="29"/>
        </w:rPr>
        <w:t xml:space="preserve">giải quyết đúng đắn mối quan hệ giữa </w:t>
      </w:r>
      <w:r w:rsidRPr="00766545">
        <w:rPr>
          <w:noProof/>
          <w:sz w:val="29"/>
          <w:szCs w:val="29"/>
        </w:rPr>
        <w:t>Nhà</w:t>
      </w:r>
      <w:r w:rsidRPr="00766545">
        <w:rPr>
          <w:sz w:val="29"/>
          <w:szCs w:val="29"/>
        </w:rPr>
        <w:t xml:space="preserve"> nước - thị trường - xã hội</w:t>
      </w:r>
      <w:r w:rsidR="00B03340">
        <w:rPr>
          <w:sz w:val="29"/>
          <w:szCs w:val="29"/>
        </w:rPr>
        <w:t xml:space="preserve">, </w:t>
      </w:r>
      <w:r w:rsidRPr="00766545">
        <w:rPr>
          <w:sz w:val="29"/>
          <w:szCs w:val="29"/>
        </w:rPr>
        <w:t>khẳng định vai trò quyết định của thị trường trong huy động và phân bổ các nguồn lực phát triển</w:t>
      </w:r>
      <w:r w:rsidR="00B03340">
        <w:rPr>
          <w:sz w:val="29"/>
          <w:szCs w:val="29"/>
        </w:rPr>
        <w:t xml:space="preserve">; </w:t>
      </w:r>
      <w:r w:rsidRPr="00766545">
        <w:rPr>
          <w:sz w:val="29"/>
          <w:szCs w:val="29"/>
        </w:rPr>
        <w:t>cải thiện môi trường đầu tư kinh doanh bảo đảm thuận lợi</w:t>
      </w:r>
      <w:r w:rsidR="00B03340">
        <w:rPr>
          <w:sz w:val="29"/>
          <w:szCs w:val="29"/>
        </w:rPr>
        <w:t xml:space="preserve">, </w:t>
      </w:r>
      <w:r w:rsidRPr="00766545">
        <w:rPr>
          <w:sz w:val="29"/>
          <w:szCs w:val="29"/>
        </w:rPr>
        <w:t>công khai</w:t>
      </w:r>
      <w:r w:rsidR="00B03340">
        <w:rPr>
          <w:sz w:val="29"/>
          <w:szCs w:val="29"/>
        </w:rPr>
        <w:t xml:space="preserve">, </w:t>
      </w:r>
      <w:r w:rsidRPr="00766545">
        <w:rPr>
          <w:sz w:val="29"/>
          <w:szCs w:val="29"/>
        </w:rPr>
        <w:t>minh bạch</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giải phóng sức sản xuất</w:t>
      </w:r>
      <w:r w:rsidR="00B03340">
        <w:rPr>
          <w:sz w:val="29"/>
          <w:szCs w:val="29"/>
        </w:rPr>
        <w:t xml:space="preserve">, </w:t>
      </w:r>
      <w:r w:rsidRPr="00766545">
        <w:rPr>
          <w:sz w:val="29"/>
          <w:szCs w:val="29"/>
        </w:rPr>
        <w:t xml:space="preserve">huy động mọi nguồn lực và tạo động lực mới cho phát triển. </w:t>
      </w:r>
    </w:p>
    <w:p w:rsidR="00DE4AFC" w:rsidRPr="00766545" w:rsidRDefault="00DE4AFC" w:rsidP="006E3895">
      <w:pPr>
        <w:widowControl/>
        <w:spacing w:before="180" w:line="380" w:lineRule="exact"/>
        <w:ind w:firstLine="720"/>
        <w:jc w:val="both"/>
        <w:rPr>
          <w:sz w:val="29"/>
          <w:szCs w:val="29"/>
        </w:rPr>
        <w:pPrChange w:id="190" w:author="10." w:date="2025-10-14T23:46:00Z">
          <w:pPr>
            <w:widowControl/>
            <w:spacing w:before="180" w:line="380" w:lineRule="exact"/>
            <w:ind w:firstLine="720"/>
            <w:jc w:val="both"/>
          </w:pPr>
        </w:pPrChange>
      </w:pPr>
      <w:r w:rsidRPr="00766545">
        <w:rPr>
          <w:sz w:val="29"/>
          <w:szCs w:val="29"/>
        </w:rPr>
        <w:t>Xây dựng và hoàn thiện thể chế phù hợp để xác lập mô hình tăng trưởng mới</w:t>
      </w:r>
      <w:r w:rsidR="00B03340">
        <w:rPr>
          <w:sz w:val="29"/>
          <w:szCs w:val="29"/>
        </w:rPr>
        <w:t xml:space="preserve">, </w:t>
      </w:r>
      <w:r w:rsidRPr="00766545">
        <w:rPr>
          <w:sz w:val="29"/>
          <w:szCs w:val="29"/>
        </w:rPr>
        <w:t>cơ cấu lại nền kinh tế</w:t>
      </w:r>
      <w:r w:rsidR="00B03340">
        <w:rPr>
          <w:sz w:val="29"/>
          <w:szCs w:val="29"/>
        </w:rPr>
        <w:t xml:space="preserve">, </w:t>
      </w:r>
      <w:r w:rsidRPr="00766545">
        <w:rPr>
          <w:sz w:val="29"/>
          <w:szCs w:val="29"/>
        </w:rPr>
        <w:t>đẩy mạnh công nghiệp hoá</w:t>
      </w:r>
      <w:r w:rsidR="00B03340">
        <w:rPr>
          <w:sz w:val="29"/>
          <w:szCs w:val="29"/>
        </w:rPr>
        <w:t xml:space="preserve">, </w:t>
      </w:r>
      <w:r w:rsidRPr="00766545">
        <w:rPr>
          <w:sz w:val="29"/>
          <w:szCs w:val="29"/>
        </w:rPr>
        <w:t>hiện đại hoá</w:t>
      </w:r>
      <w:r w:rsidR="00B03340">
        <w:rPr>
          <w:sz w:val="29"/>
          <w:szCs w:val="29"/>
        </w:rPr>
        <w:t xml:space="preserve">, </w:t>
      </w:r>
      <w:r w:rsidRPr="00766545">
        <w:rPr>
          <w:sz w:val="29"/>
          <w:szCs w:val="29"/>
        </w:rPr>
        <w:t>lấy khoa học</w:t>
      </w:r>
      <w:r w:rsidR="00B03340">
        <w:rPr>
          <w:noProof/>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làm động lực chính. Xây dựng và hoàn thiện hệ thống pháp luật đáp ứng yêu cầu phát triển nền kinh tế số</w:t>
      </w:r>
      <w:r w:rsidR="00B03340">
        <w:rPr>
          <w:sz w:val="29"/>
          <w:szCs w:val="29"/>
        </w:rPr>
        <w:t xml:space="preserve">, </w:t>
      </w:r>
      <w:r w:rsidRPr="00766545">
        <w:rPr>
          <w:sz w:val="29"/>
          <w:szCs w:val="29"/>
        </w:rPr>
        <w:t>nhất là công nghệ tài chính</w:t>
      </w:r>
      <w:r w:rsidR="00B03340">
        <w:rPr>
          <w:sz w:val="29"/>
          <w:szCs w:val="29"/>
        </w:rPr>
        <w:t xml:space="preserve">, </w:t>
      </w:r>
      <w:r w:rsidRPr="00766545">
        <w:rPr>
          <w:sz w:val="29"/>
          <w:szCs w:val="29"/>
        </w:rPr>
        <w:t>tài sản số</w:t>
      </w:r>
      <w:r w:rsidR="00B03340">
        <w:rPr>
          <w:sz w:val="29"/>
          <w:szCs w:val="29"/>
        </w:rPr>
        <w:t xml:space="preserve">, </w:t>
      </w:r>
      <w:r w:rsidRPr="00766545">
        <w:rPr>
          <w:sz w:val="29"/>
          <w:szCs w:val="29"/>
        </w:rPr>
        <w:t>trí tuệ nhân tạo</w:t>
      </w:r>
      <w:r w:rsidR="00B03340">
        <w:rPr>
          <w:sz w:val="29"/>
          <w:szCs w:val="29"/>
        </w:rPr>
        <w:t xml:space="preserve">, </w:t>
      </w:r>
      <w:r w:rsidRPr="00766545">
        <w:rPr>
          <w:sz w:val="29"/>
          <w:szCs w:val="29"/>
        </w:rPr>
        <w:t>thương mại điện tử</w:t>
      </w:r>
      <w:r w:rsidR="00B03340">
        <w:rPr>
          <w:sz w:val="29"/>
          <w:szCs w:val="29"/>
        </w:rPr>
        <w:t xml:space="preserve">, </w:t>
      </w:r>
      <w:r w:rsidRPr="00766545">
        <w:rPr>
          <w:sz w:val="29"/>
          <w:szCs w:val="29"/>
        </w:rPr>
        <w:t>các ngành công nghệ mới. Có cơ chế</w:t>
      </w:r>
      <w:r w:rsidR="00B03340">
        <w:rPr>
          <w:sz w:val="29"/>
          <w:szCs w:val="29"/>
        </w:rPr>
        <w:t xml:space="preserve">, </w:t>
      </w:r>
      <w:r w:rsidRPr="00766545">
        <w:rPr>
          <w:sz w:val="29"/>
          <w:szCs w:val="29"/>
        </w:rPr>
        <w:t>chính sách đột phá</w:t>
      </w:r>
      <w:r w:rsidR="00B03340">
        <w:rPr>
          <w:sz w:val="29"/>
          <w:szCs w:val="29"/>
        </w:rPr>
        <w:t xml:space="preserve">, </w:t>
      </w:r>
      <w:r w:rsidRPr="00766545">
        <w:rPr>
          <w:sz w:val="29"/>
          <w:szCs w:val="29"/>
        </w:rPr>
        <w:t>vượt trội để phát triển các mô hình kinh tế mới và các dự án trọng điểm</w:t>
      </w:r>
      <w:r w:rsidR="00B03340">
        <w:rPr>
          <w:sz w:val="29"/>
          <w:szCs w:val="29"/>
        </w:rPr>
        <w:t xml:space="preserve">, </w:t>
      </w:r>
      <w:r w:rsidRPr="00766545">
        <w:rPr>
          <w:sz w:val="29"/>
          <w:szCs w:val="29"/>
        </w:rPr>
        <w:t>quy mô lớn như</w:t>
      </w:r>
      <w:r w:rsidR="00B03340">
        <w:rPr>
          <w:sz w:val="29"/>
          <w:szCs w:val="29"/>
        </w:rPr>
        <w:t xml:space="preserve">: </w:t>
      </w:r>
      <w:r w:rsidRPr="00766545">
        <w:rPr>
          <w:sz w:val="29"/>
          <w:szCs w:val="29"/>
        </w:rPr>
        <w:t>Kinh tế số</w:t>
      </w:r>
      <w:r w:rsidR="00B03340">
        <w:rPr>
          <w:sz w:val="29"/>
          <w:szCs w:val="29"/>
        </w:rPr>
        <w:t xml:space="preserve">, </w:t>
      </w:r>
      <w:r w:rsidRPr="00766545">
        <w:rPr>
          <w:sz w:val="29"/>
          <w:szCs w:val="29"/>
        </w:rPr>
        <w:t>kinh tế xanh</w:t>
      </w:r>
      <w:r w:rsidR="00B03340">
        <w:rPr>
          <w:sz w:val="29"/>
          <w:szCs w:val="29"/>
        </w:rPr>
        <w:t xml:space="preserve">, </w:t>
      </w:r>
      <w:r w:rsidRPr="00766545">
        <w:rPr>
          <w:sz w:val="29"/>
          <w:szCs w:val="29"/>
        </w:rPr>
        <w:t>kinh tế tuần hoàn</w:t>
      </w:r>
      <w:r w:rsidR="00B03340">
        <w:rPr>
          <w:sz w:val="29"/>
          <w:szCs w:val="29"/>
        </w:rPr>
        <w:t xml:space="preserve">, </w:t>
      </w:r>
      <w:r w:rsidRPr="00766545">
        <w:rPr>
          <w:sz w:val="29"/>
          <w:szCs w:val="29"/>
        </w:rPr>
        <w:t>các vùng động lực</w:t>
      </w:r>
      <w:r w:rsidR="00B03340">
        <w:rPr>
          <w:sz w:val="29"/>
          <w:szCs w:val="29"/>
        </w:rPr>
        <w:t xml:space="preserve">, </w:t>
      </w:r>
      <w:r w:rsidRPr="00766545">
        <w:rPr>
          <w:sz w:val="29"/>
          <w:szCs w:val="29"/>
        </w:rPr>
        <w:t>cực tăng trưởng</w:t>
      </w:r>
      <w:r w:rsidR="00B03340">
        <w:rPr>
          <w:sz w:val="29"/>
          <w:szCs w:val="29"/>
        </w:rPr>
        <w:t xml:space="preserve">, </w:t>
      </w:r>
      <w:r w:rsidRPr="00766545">
        <w:rPr>
          <w:sz w:val="29"/>
          <w:szCs w:val="29"/>
        </w:rPr>
        <w:t>hành lang kinh tế</w:t>
      </w:r>
      <w:r w:rsidR="00B03340">
        <w:rPr>
          <w:sz w:val="29"/>
          <w:szCs w:val="29"/>
        </w:rPr>
        <w:t xml:space="preserve">, </w:t>
      </w:r>
      <w:r w:rsidRPr="00766545">
        <w:rPr>
          <w:sz w:val="29"/>
          <w:szCs w:val="29"/>
        </w:rPr>
        <w:t>đặc khu kinh tế</w:t>
      </w:r>
      <w:r w:rsidR="00B03340">
        <w:rPr>
          <w:sz w:val="29"/>
          <w:szCs w:val="29"/>
        </w:rPr>
        <w:t xml:space="preserve">, </w:t>
      </w:r>
      <w:r w:rsidRPr="00766545">
        <w:rPr>
          <w:sz w:val="29"/>
          <w:szCs w:val="29"/>
        </w:rPr>
        <w:t>đặc khu công nghệ</w:t>
      </w:r>
      <w:r w:rsidR="00B03340">
        <w:rPr>
          <w:sz w:val="29"/>
          <w:szCs w:val="29"/>
        </w:rPr>
        <w:t xml:space="preserve">, </w:t>
      </w:r>
      <w:r w:rsidRPr="00766545">
        <w:rPr>
          <w:sz w:val="29"/>
          <w:szCs w:val="29"/>
        </w:rPr>
        <w:t>khu thương mại tự do</w:t>
      </w:r>
      <w:r w:rsidR="00B03340">
        <w:rPr>
          <w:sz w:val="29"/>
          <w:szCs w:val="29"/>
        </w:rPr>
        <w:t xml:space="preserve">, </w:t>
      </w:r>
      <w:r w:rsidRPr="00766545">
        <w:rPr>
          <w:sz w:val="29"/>
          <w:szCs w:val="29"/>
        </w:rPr>
        <w:t>trung tâm tài chính quốc tế</w:t>
      </w:r>
      <w:r w:rsidR="00B03340">
        <w:rPr>
          <w:sz w:val="29"/>
          <w:szCs w:val="29"/>
        </w:rPr>
        <w:t xml:space="preserve">, </w:t>
      </w:r>
      <w:r w:rsidRPr="00766545">
        <w:rPr>
          <w:sz w:val="29"/>
          <w:szCs w:val="29"/>
        </w:rPr>
        <w:t>trung tâm dữ liệu quốc gia</w:t>
      </w:r>
      <w:r w:rsidR="00B03340">
        <w:rPr>
          <w:sz w:val="29"/>
          <w:szCs w:val="29"/>
        </w:rPr>
        <w:t xml:space="preserve">; </w:t>
      </w:r>
      <w:r w:rsidRPr="00766545">
        <w:rPr>
          <w:sz w:val="29"/>
          <w:szCs w:val="29"/>
        </w:rPr>
        <w:t>đường sắt tốc độ cao</w:t>
      </w:r>
      <w:r w:rsidR="00B03340">
        <w:rPr>
          <w:sz w:val="29"/>
          <w:szCs w:val="29"/>
        </w:rPr>
        <w:t xml:space="preserve">, </w:t>
      </w:r>
      <w:r w:rsidRPr="00766545">
        <w:rPr>
          <w:sz w:val="29"/>
          <w:szCs w:val="29"/>
        </w:rPr>
        <w:t xml:space="preserve">đường sắt đô thị </w:t>
      </w:r>
      <w:r w:rsidRPr="00766545">
        <w:rPr>
          <w:spacing w:val="4"/>
          <w:sz w:val="29"/>
          <w:szCs w:val="29"/>
        </w:rPr>
        <w:t>Hà Nội và Thành phố Hồ Chí Minh</w:t>
      </w:r>
      <w:r w:rsidR="00B03340">
        <w:rPr>
          <w:spacing w:val="4"/>
          <w:sz w:val="29"/>
          <w:szCs w:val="29"/>
        </w:rPr>
        <w:t xml:space="preserve">, </w:t>
      </w:r>
      <w:r w:rsidRPr="00766545">
        <w:rPr>
          <w:spacing w:val="4"/>
          <w:sz w:val="29"/>
          <w:szCs w:val="29"/>
        </w:rPr>
        <w:t>điện hạt nhân</w:t>
      </w:r>
      <w:r w:rsidR="00B03340">
        <w:rPr>
          <w:spacing w:val="4"/>
          <w:sz w:val="29"/>
          <w:szCs w:val="29"/>
        </w:rPr>
        <w:t xml:space="preserve">, </w:t>
      </w:r>
      <w:r w:rsidRPr="00766545">
        <w:rPr>
          <w:spacing w:val="4"/>
          <w:sz w:val="29"/>
          <w:szCs w:val="29"/>
        </w:rPr>
        <w:t>điện mặt trời</w:t>
      </w:r>
      <w:r w:rsidR="00B03340">
        <w:rPr>
          <w:spacing w:val="4"/>
          <w:sz w:val="29"/>
          <w:szCs w:val="29"/>
        </w:rPr>
        <w:t xml:space="preserve">, </w:t>
      </w:r>
      <w:r w:rsidRPr="00766545">
        <w:rPr>
          <w:spacing w:val="4"/>
          <w:sz w:val="29"/>
          <w:szCs w:val="29"/>
        </w:rPr>
        <w:t>điện gió ngoài</w:t>
      </w:r>
      <w:r w:rsidRPr="00766545">
        <w:rPr>
          <w:sz w:val="29"/>
          <w:szCs w:val="29"/>
        </w:rPr>
        <w:t xml:space="preserve"> khơi... </w:t>
      </w:r>
    </w:p>
    <w:p w:rsidR="00DE4AFC" w:rsidRPr="00766545" w:rsidRDefault="00DE4AFC" w:rsidP="006E3895">
      <w:pPr>
        <w:widowControl/>
        <w:spacing w:before="180" w:line="380" w:lineRule="exact"/>
        <w:ind w:firstLine="720"/>
        <w:jc w:val="both"/>
        <w:rPr>
          <w:sz w:val="29"/>
          <w:szCs w:val="29"/>
        </w:rPr>
        <w:pPrChange w:id="191" w:author="10." w:date="2025-10-14T23:46:00Z">
          <w:pPr>
            <w:widowControl/>
            <w:spacing w:before="180" w:line="380" w:lineRule="exact"/>
            <w:ind w:firstLine="720"/>
            <w:jc w:val="both"/>
          </w:pPr>
        </w:pPrChange>
      </w:pPr>
      <w:r w:rsidRPr="00766545">
        <w:rPr>
          <w:sz w:val="29"/>
          <w:szCs w:val="29"/>
        </w:rPr>
        <w:t>Chuyển mạnh phương thức quản lý nhà nước từ tiền kiểm sang hậu kiểm gắn với xây dựng các tiêu chuẩn</w:t>
      </w:r>
      <w:r w:rsidR="00B03340">
        <w:rPr>
          <w:sz w:val="29"/>
          <w:szCs w:val="29"/>
        </w:rPr>
        <w:t xml:space="preserve">, </w:t>
      </w:r>
      <w:r w:rsidRPr="00766545">
        <w:rPr>
          <w:sz w:val="29"/>
          <w:szCs w:val="29"/>
        </w:rPr>
        <w:t>quy chuẩn để quản lý và tăng cường kiểm tra</w:t>
      </w:r>
      <w:r w:rsidR="00B03340">
        <w:rPr>
          <w:sz w:val="29"/>
          <w:szCs w:val="29"/>
        </w:rPr>
        <w:t xml:space="preserve">, </w:t>
      </w:r>
      <w:r w:rsidRPr="00766545">
        <w:rPr>
          <w:sz w:val="29"/>
          <w:szCs w:val="29"/>
        </w:rPr>
        <w:t xml:space="preserve">giám sát. </w:t>
      </w:r>
      <w:r w:rsidRPr="00766545">
        <w:rPr>
          <w:iCs/>
          <w:sz w:val="29"/>
          <w:szCs w:val="29"/>
        </w:rPr>
        <w:t>Tiếp tục đẩy mạnh cải cách hành chính</w:t>
      </w:r>
      <w:r w:rsidR="00B03340">
        <w:rPr>
          <w:iCs/>
          <w:sz w:val="29"/>
          <w:szCs w:val="29"/>
        </w:rPr>
        <w:t xml:space="preserve">, </w:t>
      </w:r>
      <w:r w:rsidRPr="00766545">
        <w:rPr>
          <w:iCs/>
          <w:sz w:val="29"/>
          <w:szCs w:val="29"/>
        </w:rPr>
        <w:t>xây dựng nền hành chính phục vụ</w:t>
      </w:r>
      <w:r w:rsidR="00B03340">
        <w:rPr>
          <w:iCs/>
          <w:sz w:val="29"/>
          <w:szCs w:val="29"/>
        </w:rPr>
        <w:t xml:space="preserve">, </w:t>
      </w:r>
      <w:r w:rsidRPr="00766545">
        <w:rPr>
          <w:iCs/>
          <w:sz w:val="29"/>
          <w:szCs w:val="29"/>
        </w:rPr>
        <w:t>chuyên nghiệp</w:t>
      </w:r>
      <w:r w:rsidR="00B03340">
        <w:rPr>
          <w:iCs/>
          <w:sz w:val="29"/>
          <w:szCs w:val="29"/>
        </w:rPr>
        <w:t xml:space="preserve">, </w:t>
      </w:r>
      <w:r w:rsidRPr="00766545">
        <w:rPr>
          <w:iCs/>
          <w:sz w:val="29"/>
          <w:szCs w:val="29"/>
        </w:rPr>
        <w:t>hiện đại</w:t>
      </w:r>
      <w:r w:rsidR="00B03340">
        <w:rPr>
          <w:iCs/>
          <w:sz w:val="29"/>
          <w:szCs w:val="29"/>
        </w:rPr>
        <w:t xml:space="preserve">, </w:t>
      </w:r>
      <w:r w:rsidRPr="00766545">
        <w:rPr>
          <w:iCs/>
          <w:sz w:val="29"/>
          <w:szCs w:val="29"/>
        </w:rPr>
        <w:t>minh bạch</w:t>
      </w:r>
      <w:r w:rsidR="00B03340">
        <w:rPr>
          <w:sz w:val="29"/>
          <w:szCs w:val="29"/>
        </w:rPr>
        <w:t xml:space="preserve">, </w:t>
      </w:r>
      <w:r w:rsidRPr="00766545">
        <w:rPr>
          <w:iCs/>
          <w:sz w:val="29"/>
          <w:szCs w:val="29"/>
        </w:rPr>
        <w:t>góp phần nâng cao rõ rệt chỉ số cải cách hành chính quốc gia trên các bảng xếp hạng quốc tế.</w:t>
      </w:r>
    </w:p>
    <w:p w:rsidR="00DE4AFC" w:rsidRPr="00766545" w:rsidRDefault="00DE4AFC" w:rsidP="006E3895">
      <w:pPr>
        <w:widowControl/>
        <w:spacing w:before="180" w:line="380" w:lineRule="exact"/>
        <w:ind w:firstLine="720"/>
        <w:jc w:val="both"/>
        <w:rPr>
          <w:sz w:val="29"/>
          <w:szCs w:val="29"/>
        </w:rPr>
        <w:pPrChange w:id="192" w:author="10." w:date="2025-10-14T23:46:00Z">
          <w:pPr>
            <w:widowControl/>
            <w:spacing w:before="180" w:line="380" w:lineRule="exact"/>
            <w:ind w:firstLine="720"/>
            <w:jc w:val="both"/>
          </w:pPr>
        </w:pPrChange>
      </w:pPr>
      <w:r w:rsidRPr="00766545">
        <w:rPr>
          <w:sz w:val="29"/>
          <w:szCs w:val="29"/>
        </w:rPr>
        <w:t>Hoàn thiện thể chế để nâng cao năng lực tự chủ của nền kinh tế và hiệu quả hội nhập kinh tế quốc tế</w:t>
      </w:r>
      <w:r w:rsidR="00B03340">
        <w:rPr>
          <w:sz w:val="29"/>
          <w:szCs w:val="29"/>
        </w:rPr>
        <w:t xml:space="preserve">, </w:t>
      </w:r>
      <w:r w:rsidR="000363BE">
        <w:rPr>
          <w:sz w:val="29"/>
          <w:szCs w:val="29"/>
        </w:rPr>
        <w:t xml:space="preserve"> </w:t>
      </w:r>
      <w:r w:rsidRPr="00766545">
        <w:rPr>
          <w:sz w:val="29"/>
          <w:szCs w:val="29"/>
        </w:rPr>
        <w:t xml:space="preserve">sức mạnh tổng hợp </w:t>
      </w:r>
      <w:r w:rsidR="000270CB">
        <w:rPr>
          <w:sz w:val="29"/>
          <w:szCs w:val="29"/>
        </w:rPr>
        <w:t xml:space="preserve">và </w:t>
      </w:r>
      <w:r w:rsidR="00275F08">
        <w:rPr>
          <w:sz w:val="29"/>
          <w:szCs w:val="29"/>
        </w:rPr>
        <w:t xml:space="preserve">nâng cao </w:t>
      </w:r>
      <w:r w:rsidR="000270CB">
        <w:rPr>
          <w:sz w:val="29"/>
          <w:szCs w:val="29"/>
        </w:rPr>
        <w:t xml:space="preserve">năng lực cạnh tranh </w:t>
      </w:r>
      <w:r w:rsidRPr="00766545">
        <w:rPr>
          <w:sz w:val="29"/>
          <w:szCs w:val="29"/>
        </w:rPr>
        <w:t>của nền kinh tế</w:t>
      </w:r>
      <w:r w:rsidR="000363BE">
        <w:rPr>
          <w:sz w:val="29"/>
          <w:szCs w:val="29"/>
        </w:rPr>
        <w:t>,</w:t>
      </w:r>
      <w:r w:rsidRPr="00766545">
        <w:rPr>
          <w:sz w:val="29"/>
          <w:szCs w:val="29"/>
        </w:rPr>
        <w:t xml:space="preserve"> tạo điều kiện thuận lợi nhất để phát triển các doanh nghiệp Việt Nam. </w:t>
      </w:r>
    </w:p>
    <w:p w:rsidR="00DE4AFC" w:rsidRPr="00766545" w:rsidRDefault="00DE4AFC" w:rsidP="006E3895">
      <w:pPr>
        <w:widowControl/>
        <w:spacing w:before="180" w:line="380" w:lineRule="exact"/>
        <w:ind w:firstLine="720"/>
        <w:jc w:val="both"/>
        <w:rPr>
          <w:sz w:val="29"/>
          <w:szCs w:val="29"/>
        </w:rPr>
        <w:pPrChange w:id="193" w:author="10." w:date="2025-10-14T23:46:00Z">
          <w:pPr>
            <w:widowControl/>
            <w:spacing w:before="180" w:line="380" w:lineRule="exact"/>
            <w:ind w:firstLine="720"/>
            <w:jc w:val="both"/>
          </w:pPr>
        </w:pPrChange>
      </w:pPr>
      <w:r w:rsidRPr="00766545">
        <w:rPr>
          <w:sz w:val="29"/>
          <w:szCs w:val="29"/>
        </w:rPr>
        <w:t>- Xây dựng</w:t>
      </w:r>
      <w:r w:rsidR="00B03340">
        <w:rPr>
          <w:sz w:val="29"/>
          <w:szCs w:val="29"/>
        </w:rPr>
        <w:t xml:space="preserve">, </w:t>
      </w:r>
      <w:r w:rsidRPr="00766545">
        <w:rPr>
          <w:sz w:val="29"/>
          <w:szCs w:val="29"/>
        </w:rPr>
        <w:t>hoàn thiện thể chế phát triển nền văn hoá Việt Nam tiên tiến</w:t>
      </w:r>
      <w:r w:rsidR="00B03340">
        <w:rPr>
          <w:sz w:val="29"/>
          <w:szCs w:val="29"/>
        </w:rPr>
        <w:t xml:space="preserve">, </w:t>
      </w:r>
      <w:r w:rsidRPr="00766545">
        <w:rPr>
          <w:sz w:val="29"/>
          <w:szCs w:val="29"/>
        </w:rPr>
        <w:t>đậm đà bản sắc dân tộc với các giá trị cơ bản</w:t>
      </w:r>
      <w:r w:rsidR="00B03340">
        <w:rPr>
          <w:sz w:val="29"/>
          <w:szCs w:val="29"/>
        </w:rPr>
        <w:t xml:space="preserve">: </w:t>
      </w:r>
      <w:r w:rsidRPr="00766545">
        <w:rPr>
          <w:sz w:val="29"/>
          <w:szCs w:val="29"/>
        </w:rPr>
        <w:t>Dân tộc</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nhân văn và khoa học</w:t>
      </w:r>
      <w:r w:rsidR="00B03340">
        <w:rPr>
          <w:sz w:val="29"/>
          <w:szCs w:val="29"/>
        </w:rPr>
        <w:t xml:space="preserve">; </w:t>
      </w:r>
      <w:r w:rsidRPr="00766545">
        <w:rPr>
          <w:sz w:val="29"/>
          <w:szCs w:val="29"/>
        </w:rPr>
        <w:t>bảo đảm phát triển văn hoá ngang tầm với chính trị</w:t>
      </w:r>
      <w:r w:rsidR="00B03340">
        <w:rPr>
          <w:sz w:val="29"/>
          <w:szCs w:val="29"/>
        </w:rPr>
        <w:t xml:space="preserve">, </w:t>
      </w:r>
      <w:r w:rsidRPr="00766545">
        <w:rPr>
          <w:sz w:val="29"/>
          <w:szCs w:val="29"/>
        </w:rPr>
        <w:t>kinh tế</w:t>
      </w:r>
      <w:r w:rsidR="00B03340">
        <w:rPr>
          <w:sz w:val="29"/>
          <w:szCs w:val="29"/>
        </w:rPr>
        <w:t xml:space="preserve">, </w:t>
      </w:r>
      <w:r w:rsidRPr="00766545">
        <w:rPr>
          <w:sz w:val="29"/>
          <w:szCs w:val="29"/>
        </w:rPr>
        <w:t>xã hội</w:t>
      </w:r>
      <w:r w:rsidR="00B03340">
        <w:rPr>
          <w:sz w:val="29"/>
          <w:szCs w:val="29"/>
        </w:rPr>
        <w:t xml:space="preserve">, </w:t>
      </w:r>
      <w:r w:rsidRPr="00766545">
        <w:rPr>
          <w:sz w:val="29"/>
          <w:szCs w:val="29"/>
        </w:rPr>
        <w:t>để văn hoá thực sự là nền tảng</w:t>
      </w:r>
      <w:r w:rsidR="00B03340">
        <w:rPr>
          <w:sz w:val="29"/>
          <w:szCs w:val="29"/>
        </w:rPr>
        <w:t xml:space="preserve">, </w:t>
      </w:r>
      <w:r w:rsidRPr="00766545">
        <w:rPr>
          <w:sz w:val="29"/>
          <w:szCs w:val="29"/>
        </w:rPr>
        <w:t>nguồn lực nội sinh</w:t>
      </w:r>
      <w:r w:rsidR="00B03340">
        <w:rPr>
          <w:sz w:val="29"/>
          <w:szCs w:val="29"/>
        </w:rPr>
        <w:t xml:space="preserve">, </w:t>
      </w:r>
      <w:r w:rsidRPr="00766545">
        <w:rPr>
          <w:sz w:val="29"/>
          <w:szCs w:val="29"/>
        </w:rPr>
        <w:t>động lực to lớn</w:t>
      </w:r>
      <w:r w:rsidR="00B03340">
        <w:rPr>
          <w:sz w:val="29"/>
          <w:szCs w:val="29"/>
        </w:rPr>
        <w:t xml:space="preserve">, </w:t>
      </w:r>
      <w:r w:rsidRPr="00766545">
        <w:rPr>
          <w:sz w:val="29"/>
          <w:szCs w:val="29"/>
        </w:rPr>
        <w:t>hệ điều tiết cho phát triển nhanh và bền vững đất nước</w:t>
      </w:r>
      <w:r w:rsidR="00B03340">
        <w:rPr>
          <w:sz w:val="29"/>
          <w:szCs w:val="29"/>
        </w:rPr>
        <w:t xml:space="preserve">; </w:t>
      </w:r>
      <w:r w:rsidRPr="00766545">
        <w:rPr>
          <w:sz w:val="29"/>
          <w:szCs w:val="29"/>
        </w:rPr>
        <w:t>xây dựng và thực hiện đồng bộ hệ giá trị quốc gia</w:t>
      </w:r>
      <w:r w:rsidR="00B03340">
        <w:rPr>
          <w:sz w:val="29"/>
          <w:szCs w:val="29"/>
        </w:rPr>
        <w:t xml:space="preserve">, </w:t>
      </w:r>
      <w:r w:rsidRPr="00766545">
        <w:rPr>
          <w:sz w:val="29"/>
          <w:szCs w:val="29"/>
        </w:rPr>
        <w:t>hệ giá trị văn hoá</w:t>
      </w:r>
      <w:r w:rsidR="00B03340">
        <w:rPr>
          <w:sz w:val="29"/>
          <w:szCs w:val="29"/>
        </w:rPr>
        <w:t xml:space="preserve">, </w:t>
      </w:r>
      <w:r w:rsidRPr="00766545">
        <w:rPr>
          <w:sz w:val="29"/>
          <w:szCs w:val="29"/>
        </w:rPr>
        <w:t>hệ giá trị gia đình và chuẩn mực con người Việt Nam</w:t>
      </w:r>
      <w:r w:rsidR="00B03340">
        <w:rPr>
          <w:sz w:val="29"/>
          <w:szCs w:val="29"/>
        </w:rPr>
        <w:t xml:space="preserve">, </w:t>
      </w:r>
      <w:r w:rsidRPr="00766545">
        <w:rPr>
          <w:sz w:val="29"/>
          <w:szCs w:val="29"/>
        </w:rPr>
        <w:t>đáp ứng yêu cầu phát triển trong giai đoạn mới.</w:t>
      </w:r>
    </w:p>
    <w:p w:rsidR="00DE4AFC" w:rsidRPr="00766545" w:rsidRDefault="00DE4AFC" w:rsidP="006E3895">
      <w:pPr>
        <w:widowControl/>
        <w:spacing w:before="180" w:line="380" w:lineRule="exact"/>
        <w:ind w:firstLine="720"/>
        <w:jc w:val="both"/>
        <w:rPr>
          <w:sz w:val="29"/>
          <w:szCs w:val="29"/>
        </w:rPr>
        <w:pPrChange w:id="194" w:author="10." w:date="2025-10-14T23:46:00Z">
          <w:pPr>
            <w:widowControl/>
            <w:spacing w:before="180" w:line="380" w:lineRule="exact"/>
            <w:ind w:firstLine="720"/>
            <w:jc w:val="both"/>
          </w:pPr>
        </w:pPrChange>
      </w:pPr>
      <w:r w:rsidRPr="00766545">
        <w:rPr>
          <w:sz w:val="29"/>
          <w:szCs w:val="29"/>
        </w:rPr>
        <w:t>- Đẩy mạnh đổi mới và hoàn thiện thể chế quản lý phát triển xã hội hiện đại</w:t>
      </w:r>
      <w:r w:rsidR="00B03340">
        <w:rPr>
          <w:sz w:val="29"/>
          <w:szCs w:val="29"/>
        </w:rPr>
        <w:t xml:space="preserve">, </w:t>
      </w:r>
      <w:r w:rsidRPr="00766545">
        <w:rPr>
          <w:sz w:val="29"/>
          <w:szCs w:val="29"/>
        </w:rPr>
        <w:t>bao trùm</w:t>
      </w:r>
      <w:r w:rsidR="00B03340">
        <w:rPr>
          <w:sz w:val="29"/>
          <w:szCs w:val="29"/>
        </w:rPr>
        <w:t xml:space="preserve">, </w:t>
      </w:r>
      <w:r w:rsidRPr="00766545">
        <w:rPr>
          <w:sz w:val="29"/>
          <w:szCs w:val="29"/>
        </w:rPr>
        <w:t>bền vững</w:t>
      </w:r>
      <w:r w:rsidR="00B03340">
        <w:rPr>
          <w:sz w:val="29"/>
          <w:szCs w:val="29"/>
        </w:rPr>
        <w:t xml:space="preserve">, </w:t>
      </w:r>
      <w:r w:rsidRPr="00766545">
        <w:rPr>
          <w:sz w:val="29"/>
          <w:szCs w:val="29"/>
        </w:rPr>
        <w:t>tăng cường sự tham gia của các chủ thể</w:t>
      </w:r>
      <w:r w:rsidR="00B03340">
        <w:rPr>
          <w:sz w:val="29"/>
          <w:szCs w:val="29"/>
        </w:rPr>
        <w:t xml:space="preserve">, </w:t>
      </w:r>
      <w:r w:rsidRPr="00766545">
        <w:rPr>
          <w:sz w:val="29"/>
          <w:szCs w:val="29"/>
        </w:rPr>
        <w:t>sự giám sát của Nhân dân</w:t>
      </w:r>
      <w:r w:rsidR="00B03340">
        <w:rPr>
          <w:sz w:val="29"/>
          <w:szCs w:val="29"/>
        </w:rPr>
        <w:t xml:space="preserve">; </w:t>
      </w:r>
      <w:r w:rsidRPr="00766545">
        <w:rPr>
          <w:sz w:val="29"/>
          <w:szCs w:val="29"/>
        </w:rPr>
        <w:t xml:space="preserve">gắn kết chặt chẽ chính sách kinh tế với chính sách xã hội. </w:t>
      </w:r>
    </w:p>
    <w:p w:rsidR="00DE4AFC" w:rsidRPr="00766545" w:rsidRDefault="00DE4AFC" w:rsidP="006E3895">
      <w:pPr>
        <w:widowControl/>
        <w:spacing w:before="180" w:line="380" w:lineRule="exact"/>
        <w:ind w:firstLine="720"/>
        <w:jc w:val="both"/>
        <w:rPr>
          <w:sz w:val="29"/>
          <w:szCs w:val="29"/>
        </w:rPr>
        <w:pPrChange w:id="195" w:author="10." w:date="2025-10-14T23:46:00Z">
          <w:pPr>
            <w:widowControl/>
            <w:spacing w:before="180" w:line="380" w:lineRule="exact"/>
            <w:ind w:firstLine="720"/>
            <w:jc w:val="both"/>
          </w:pPr>
        </w:pPrChange>
      </w:pPr>
      <w:r w:rsidRPr="00766545">
        <w:rPr>
          <w:sz w:val="29"/>
          <w:szCs w:val="29"/>
        </w:rPr>
        <w:t>- Hoàn thiện đồng bộ thể chế quản lý tài nguyên</w:t>
      </w:r>
      <w:r w:rsidR="00B03340">
        <w:rPr>
          <w:sz w:val="29"/>
          <w:szCs w:val="29"/>
        </w:rPr>
        <w:t xml:space="preserve">, </w:t>
      </w:r>
      <w:r w:rsidRPr="00766545">
        <w:rPr>
          <w:sz w:val="29"/>
          <w:szCs w:val="29"/>
        </w:rPr>
        <w:t>bảo vệ môi trường sinh thái</w:t>
      </w:r>
      <w:r w:rsidR="00B03340">
        <w:rPr>
          <w:sz w:val="29"/>
          <w:szCs w:val="29"/>
        </w:rPr>
        <w:t xml:space="preserve">, </w:t>
      </w:r>
      <w:r w:rsidRPr="00766545">
        <w:rPr>
          <w:sz w:val="29"/>
          <w:szCs w:val="29"/>
        </w:rPr>
        <w:t>thích ứng có hiệu quả với biến đổi khí hậu. Chủ động xây dựng thể chế để thúc đẩy phát triển kinh tế xanh</w:t>
      </w:r>
      <w:r w:rsidR="00B03340">
        <w:rPr>
          <w:sz w:val="29"/>
          <w:szCs w:val="29"/>
        </w:rPr>
        <w:t xml:space="preserve">, </w:t>
      </w:r>
      <w:r w:rsidRPr="00766545">
        <w:rPr>
          <w:sz w:val="29"/>
          <w:szCs w:val="29"/>
        </w:rPr>
        <w:t xml:space="preserve">kinh tế tuần hoàn. </w:t>
      </w:r>
    </w:p>
    <w:p w:rsidR="00DE4AFC" w:rsidRPr="00766545" w:rsidRDefault="00DE4AFC" w:rsidP="006E3895">
      <w:pPr>
        <w:widowControl/>
        <w:spacing w:before="180" w:line="380" w:lineRule="exact"/>
        <w:ind w:firstLine="720"/>
        <w:jc w:val="both"/>
        <w:rPr>
          <w:sz w:val="29"/>
          <w:szCs w:val="29"/>
        </w:rPr>
        <w:pPrChange w:id="196" w:author="10." w:date="2025-10-14T23:46:00Z">
          <w:pPr>
            <w:widowControl/>
            <w:spacing w:before="180" w:line="380" w:lineRule="exact"/>
            <w:ind w:firstLine="720"/>
            <w:jc w:val="both"/>
          </w:pPr>
        </w:pPrChange>
      </w:pPr>
      <w:r w:rsidRPr="00766545">
        <w:rPr>
          <w:sz w:val="29"/>
          <w:szCs w:val="29"/>
        </w:rPr>
        <w:t>- Xây dựng</w:t>
      </w:r>
      <w:r w:rsidR="00B03340">
        <w:rPr>
          <w:sz w:val="29"/>
          <w:szCs w:val="29"/>
        </w:rPr>
        <w:t xml:space="preserve">, </w:t>
      </w:r>
      <w:r w:rsidRPr="00766545">
        <w:rPr>
          <w:sz w:val="29"/>
          <w:szCs w:val="29"/>
        </w:rPr>
        <w:t>hoàn thiện thể chế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đối ngoại đáp ứng yêu cầu nhiệm vụ trong thời kỳ mới. Thể chế hoá đầy đủ</w:t>
      </w:r>
      <w:r w:rsidR="00B03340">
        <w:rPr>
          <w:sz w:val="29"/>
          <w:szCs w:val="29"/>
        </w:rPr>
        <w:t xml:space="preserve">, </w:t>
      </w:r>
      <w:r w:rsidRPr="00766545">
        <w:rPr>
          <w:sz w:val="29"/>
          <w:szCs w:val="29"/>
        </w:rPr>
        <w:t>đồng bộ các quan điểm</w:t>
      </w:r>
      <w:r w:rsidR="00B03340">
        <w:rPr>
          <w:sz w:val="29"/>
          <w:szCs w:val="29"/>
        </w:rPr>
        <w:t xml:space="preserve">, </w:t>
      </w:r>
      <w:r w:rsidRPr="00766545">
        <w:rPr>
          <w:sz w:val="29"/>
          <w:szCs w:val="29"/>
        </w:rPr>
        <w:t>đường lối của Đảng về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đối ngoại để xây dựng</w:t>
      </w:r>
      <w:r w:rsidR="00B03340">
        <w:rPr>
          <w:sz w:val="29"/>
          <w:szCs w:val="29"/>
        </w:rPr>
        <w:t xml:space="preserve">, </w:t>
      </w:r>
      <w:r w:rsidRPr="00766545">
        <w:rPr>
          <w:sz w:val="29"/>
          <w:szCs w:val="29"/>
        </w:rPr>
        <w:t>phát triển đất nước và bảo vệ Tổ quốc trong tình hình mới. Bổ sung</w:t>
      </w:r>
      <w:r w:rsidR="00B03340">
        <w:rPr>
          <w:sz w:val="29"/>
          <w:szCs w:val="29"/>
        </w:rPr>
        <w:t xml:space="preserve">, </w:t>
      </w:r>
      <w:r w:rsidRPr="00766545">
        <w:rPr>
          <w:sz w:val="29"/>
          <w:szCs w:val="29"/>
        </w:rPr>
        <w:t xml:space="preserve">hoàn thiện thể chế để phát huy cao nhất vai trò của </w:t>
      </w:r>
      <w:r w:rsidRPr="00766545">
        <w:rPr>
          <w:noProof/>
          <w:sz w:val="29"/>
          <w:szCs w:val="29"/>
        </w:rPr>
        <w:t>3</w:t>
      </w:r>
      <w:r w:rsidRPr="00766545">
        <w:rPr>
          <w:sz w:val="29"/>
          <w:szCs w:val="29"/>
        </w:rPr>
        <w:t xml:space="preserve"> trụ cột</w:t>
      </w:r>
      <w:r w:rsidR="00B03340">
        <w:rPr>
          <w:sz w:val="29"/>
          <w:szCs w:val="29"/>
        </w:rPr>
        <w:t xml:space="preserve">: </w:t>
      </w:r>
      <w:r w:rsidRPr="00766545">
        <w:rPr>
          <w:sz w:val="29"/>
          <w:szCs w:val="29"/>
        </w:rPr>
        <w:t>Đối ngoại đảng</w:t>
      </w:r>
      <w:r w:rsidR="00B03340">
        <w:rPr>
          <w:sz w:val="29"/>
          <w:szCs w:val="29"/>
        </w:rPr>
        <w:t xml:space="preserve">, </w:t>
      </w:r>
      <w:r w:rsidRPr="00766545">
        <w:rPr>
          <w:sz w:val="29"/>
          <w:szCs w:val="29"/>
        </w:rPr>
        <w:t>ngoại giao nhà nước và đối ngoại nhân dân</w:t>
      </w:r>
      <w:r w:rsidR="00B03340">
        <w:rPr>
          <w:sz w:val="29"/>
          <w:szCs w:val="29"/>
        </w:rPr>
        <w:t xml:space="preserve">, </w:t>
      </w:r>
      <w:r w:rsidRPr="00766545">
        <w:rPr>
          <w:sz w:val="29"/>
          <w:szCs w:val="29"/>
        </w:rPr>
        <w:t>tạo sức mạnh tổng hợp của nền ngoại giao Việt Nam tiên phong</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hiện đại.</w:t>
      </w:r>
    </w:p>
    <w:p w:rsidR="00DE4AFC" w:rsidRPr="00766545" w:rsidRDefault="00DE4AFC" w:rsidP="006E3895">
      <w:pPr>
        <w:pStyle w:val="LAMA"/>
        <w:widowControl/>
        <w:spacing w:before="180" w:after="0" w:line="380" w:lineRule="exact"/>
        <w:ind w:firstLine="720"/>
        <w:jc w:val="both"/>
        <w:rPr>
          <w:b/>
          <w:szCs w:val="29"/>
        </w:rPr>
        <w:pPrChange w:id="197" w:author="10." w:date="2025-10-14T23:46:00Z">
          <w:pPr>
            <w:pStyle w:val="LAMA"/>
            <w:widowControl/>
            <w:spacing w:before="180" w:after="0" w:line="380" w:lineRule="exact"/>
            <w:ind w:firstLine="720"/>
            <w:jc w:val="both"/>
          </w:pPr>
        </w:pPrChange>
      </w:pPr>
      <w:r w:rsidRPr="00766545">
        <w:rPr>
          <w:b/>
          <w:szCs w:val="29"/>
        </w:rPr>
        <w:t>IV- XÁC LẬP MÔ HÌNH TĂNG TRƯỞNG MỚI</w:t>
      </w:r>
      <w:r w:rsidR="00B03340">
        <w:rPr>
          <w:b/>
          <w:szCs w:val="29"/>
        </w:rPr>
        <w:t xml:space="preserve">, </w:t>
      </w:r>
      <w:r w:rsidRPr="00766545">
        <w:rPr>
          <w:b/>
          <w:szCs w:val="29"/>
        </w:rPr>
        <w:t>CƠ CẤU LẠI</w:t>
      </w:r>
      <w:r w:rsidR="00B86FD9" w:rsidRPr="00766545">
        <w:rPr>
          <w:b/>
          <w:szCs w:val="29"/>
        </w:rPr>
        <w:t xml:space="preserve"> </w:t>
      </w:r>
      <w:r w:rsidRPr="00766545">
        <w:rPr>
          <w:b/>
          <w:szCs w:val="29"/>
        </w:rPr>
        <w:t>NỀN KINH TẾ</w:t>
      </w:r>
      <w:r w:rsidR="00B03340">
        <w:rPr>
          <w:b/>
          <w:szCs w:val="29"/>
        </w:rPr>
        <w:t xml:space="preserve">, </w:t>
      </w:r>
      <w:r w:rsidRPr="00766545">
        <w:rPr>
          <w:b/>
          <w:szCs w:val="29"/>
        </w:rPr>
        <w:t>ĐẨY MẠNH CÔNG NGHIỆP HOÁ</w:t>
      </w:r>
      <w:r w:rsidR="00B03340">
        <w:rPr>
          <w:b/>
          <w:szCs w:val="29"/>
        </w:rPr>
        <w:t xml:space="preserve">, </w:t>
      </w:r>
      <w:r w:rsidRPr="00766545">
        <w:rPr>
          <w:b/>
          <w:szCs w:val="29"/>
        </w:rPr>
        <w:t>HIỆN ĐẠI HOÁ</w:t>
      </w:r>
      <w:r w:rsidR="00B03340">
        <w:rPr>
          <w:b/>
          <w:noProof/>
          <w:szCs w:val="29"/>
        </w:rPr>
        <w:t xml:space="preserve">, </w:t>
      </w:r>
      <w:r w:rsidRPr="00766545">
        <w:rPr>
          <w:b/>
          <w:szCs w:val="29"/>
        </w:rPr>
        <w:t>LẤY KHOA HỌC</w:t>
      </w:r>
      <w:r w:rsidR="00B03340">
        <w:rPr>
          <w:b/>
          <w:szCs w:val="29"/>
        </w:rPr>
        <w:t xml:space="preserve">, </w:t>
      </w:r>
      <w:r w:rsidRPr="00766545">
        <w:rPr>
          <w:b/>
          <w:szCs w:val="29"/>
        </w:rPr>
        <w:t>CÔNG NGHỆ</w:t>
      </w:r>
      <w:r w:rsidR="00B03340">
        <w:rPr>
          <w:b/>
          <w:szCs w:val="29"/>
        </w:rPr>
        <w:t xml:space="preserve">, </w:t>
      </w:r>
      <w:r w:rsidRPr="00766545">
        <w:rPr>
          <w:b/>
          <w:szCs w:val="29"/>
        </w:rPr>
        <w:t>ĐỔI MỚI SÁNG TẠO VÀ CHUYỂN ĐỔI SỐ LÀM ĐỘNG LỰC CHÍNH</w:t>
      </w:r>
    </w:p>
    <w:p w:rsidR="00DE4AFC" w:rsidRPr="00CA3B2E" w:rsidRDefault="00DE4AFC" w:rsidP="006E3895">
      <w:pPr>
        <w:widowControl/>
        <w:spacing w:before="180" w:line="380" w:lineRule="exact"/>
        <w:ind w:firstLine="720"/>
        <w:jc w:val="both"/>
        <w:rPr>
          <w:sz w:val="29"/>
          <w:szCs w:val="29"/>
        </w:rPr>
        <w:pPrChange w:id="198" w:author="10." w:date="2025-10-14T23:46:00Z">
          <w:pPr>
            <w:widowControl/>
            <w:spacing w:before="180" w:line="380" w:lineRule="exact"/>
            <w:ind w:firstLine="720"/>
            <w:jc w:val="both"/>
          </w:pPr>
        </w:pPrChange>
      </w:pPr>
      <w:r w:rsidRPr="00AF44DA">
        <w:rPr>
          <w:sz w:val="29"/>
          <w:szCs w:val="29"/>
        </w:rPr>
        <w:t>Xác lập</w:t>
      </w:r>
      <w:r w:rsidRPr="00CA3B2E">
        <w:rPr>
          <w:b/>
          <w:sz w:val="29"/>
          <w:szCs w:val="29"/>
        </w:rPr>
        <w:t xml:space="preserve"> </w:t>
      </w:r>
      <w:r w:rsidRPr="00CA3B2E">
        <w:rPr>
          <w:sz w:val="29"/>
          <w:szCs w:val="29"/>
        </w:rPr>
        <w:t>mô hình tăng trưởng mới với mục tiêu là nâng cao năng suất</w:t>
      </w:r>
      <w:r w:rsidR="00B03340" w:rsidRPr="00CA3B2E">
        <w:rPr>
          <w:sz w:val="29"/>
          <w:szCs w:val="29"/>
        </w:rPr>
        <w:t xml:space="preserve">, </w:t>
      </w:r>
      <w:r w:rsidRPr="00CA3B2E">
        <w:rPr>
          <w:sz w:val="29"/>
          <w:szCs w:val="29"/>
        </w:rPr>
        <w:t>chất lượng</w:t>
      </w:r>
      <w:r w:rsidR="00B03340" w:rsidRPr="00CA3B2E">
        <w:rPr>
          <w:sz w:val="29"/>
          <w:szCs w:val="29"/>
        </w:rPr>
        <w:t xml:space="preserve">, </w:t>
      </w:r>
      <w:r w:rsidRPr="00CA3B2E">
        <w:rPr>
          <w:sz w:val="29"/>
          <w:szCs w:val="29"/>
        </w:rPr>
        <w:t>hiệu quả</w:t>
      </w:r>
      <w:r w:rsidR="00B03340" w:rsidRPr="00CA3B2E">
        <w:rPr>
          <w:sz w:val="29"/>
          <w:szCs w:val="29"/>
        </w:rPr>
        <w:t xml:space="preserve">, </w:t>
      </w:r>
      <w:r w:rsidRPr="00CA3B2E">
        <w:rPr>
          <w:sz w:val="29"/>
          <w:szCs w:val="29"/>
        </w:rPr>
        <w:t>giá trị gia tăng và sức cạnh tranh của nền kinh tế</w:t>
      </w:r>
      <w:r w:rsidR="00B03340" w:rsidRPr="00CA3B2E">
        <w:rPr>
          <w:sz w:val="29"/>
          <w:szCs w:val="29"/>
        </w:rPr>
        <w:t xml:space="preserve">; </w:t>
      </w:r>
      <w:r w:rsidRPr="00CA3B2E">
        <w:rPr>
          <w:sz w:val="29"/>
          <w:szCs w:val="29"/>
        </w:rPr>
        <w:t>lấy khoa học</w:t>
      </w:r>
      <w:r w:rsidR="00B03340" w:rsidRPr="00CA3B2E">
        <w:rPr>
          <w:sz w:val="29"/>
          <w:szCs w:val="29"/>
        </w:rPr>
        <w:t xml:space="preserve">, </w:t>
      </w:r>
      <w:r w:rsidRPr="00CA3B2E">
        <w:rPr>
          <w:sz w:val="29"/>
          <w:szCs w:val="29"/>
        </w:rPr>
        <w:t>công nghệ</w:t>
      </w:r>
      <w:r w:rsidR="00B03340" w:rsidRPr="00CA3B2E">
        <w:rPr>
          <w:sz w:val="29"/>
          <w:szCs w:val="29"/>
        </w:rPr>
        <w:t xml:space="preserve">, </w:t>
      </w:r>
      <w:r w:rsidRPr="00CA3B2E">
        <w:rPr>
          <w:sz w:val="29"/>
          <w:szCs w:val="29"/>
        </w:rPr>
        <w:t>đổi mới sáng tạo và chuyển đổi số làm động lực chính</w:t>
      </w:r>
      <w:r w:rsidR="00B03340" w:rsidRPr="00CA3B2E">
        <w:rPr>
          <w:sz w:val="29"/>
          <w:szCs w:val="29"/>
        </w:rPr>
        <w:t xml:space="preserve">; </w:t>
      </w:r>
      <w:r w:rsidRPr="00CA3B2E">
        <w:rPr>
          <w:sz w:val="29"/>
          <w:szCs w:val="29"/>
        </w:rPr>
        <w:t>tạo ra sức sản xuất và phương thức sản xuất mới chất lượng cao</w:t>
      </w:r>
      <w:r w:rsidR="00B03340" w:rsidRPr="00CA3B2E">
        <w:rPr>
          <w:sz w:val="29"/>
          <w:szCs w:val="29"/>
        </w:rPr>
        <w:t xml:space="preserve">, </w:t>
      </w:r>
      <w:r w:rsidRPr="00CA3B2E">
        <w:rPr>
          <w:sz w:val="29"/>
          <w:szCs w:val="29"/>
        </w:rPr>
        <w:t>trọng tâm là kinh tế dữ liệu</w:t>
      </w:r>
      <w:r w:rsidR="00B03340" w:rsidRPr="00CA3B2E">
        <w:rPr>
          <w:sz w:val="29"/>
          <w:szCs w:val="29"/>
        </w:rPr>
        <w:t xml:space="preserve">, </w:t>
      </w:r>
      <w:r w:rsidRPr="00CA3B2E">
        <w:rPr>
          <w:sz w:val="29"/>
          <w:szCs w:val="29"/>
        </w:rPr>
        <w:t>kinh tế số</w:t>
      </w:r>
      <w:r w:rsidR="00B03340" w:rsidRPr="00CA3B2E">
        <w:rPr>
          <w:sz w:val="29"/>
          <w:szCs w:val="29"/>
        </w:rPr>
        <w:t xml:space="preserve">; </w:t>
      </w:r>
      <w:r w:rsidRPr="00CA3B2E">
        <w:rPr>
          <w:sz w:val="29"/>
          <w:szCs w:val="29"/>
        </w:rPr>
        <w:t>đẩy mạnh chuyển đổi số</w:t>
      </w:r>
      <w:r w:rsidR="00B03340" w:rsidRPr="00CA3B2E">
        <w:rPr>
          <w:sz w:val="29"/>
          <w:szCs w:val="29"/>
        </w:rPr>
        <w:t xml:space="preserve">, </w:t>
      </w:r>
      <w:r w:rsidRPr="00CA3B2E">
        <w:rPr>
          <w:sz w:val="29"/>
          <w:szCs w:val="29"/>
        </w:rPr>
        <w:t>chuyển đổi xanh</w:t>
      </w:r>
      <w:r w:rsidR="00B03340" w:rsidRPr="00CA3B2E">
        <w:rPr>
          <w:sz w:val="29"/>
          <w:szCs w:val="29"/>
        </w:rPr>
        <w:t xml:space="preserve">, </w:t>
      </w:r>
      <w:r w:rsidRPr="00CA3B2E">
        <w:rPr>
          <w:sz w:val="29"/>
          <w:szCs w:val="29"/>
        </w:rPr>
        <w:t>chuyển đổi năng lượng</w:t>
      </w:r>
      <w:r w:rsidR="000363BE" w:rsidRPr="00CA3B2E">
        <w:rPr>
          <w:sz w:val="29"/>
          <w:szCs w:val="29"/>
        </w:rPr>
        <w:t xml:space="preserve">, chuyển đổi </w:t>
      </w:r>
      <w:r w:rsidR="006A61BD">
        <w:rPr>
          <w:sz w:val="29"/>
          <w:szCs w:val="29"/>
        </w:rPr>
        <w:t xml:space="preserve">cơ cấu và chất lượng nguồn </w:t>
      </w:r>
      <w:r w:rsidR="002D4D57" w:rsidRPr="00AF44DA">
        <w:rPr>
          <w:sz w:val="29"/>
          <w:szCs w:val="29"/>
        </w:rPr>
        <w:t>nhân lực</w:t>
      </w:r>
      <w:r w:rsidRPr="00CA3B2E">
        <w:rPr>
          <w:sz w:val="29"/>
          <w:szCs w:val="29"/>
        </w:rPr>
        <w:t xml:space="preserve">. </w:t>
      </w:r>
      <w:r w:rsidR="00EE7081" w:rsidRPr="00CA3B2E">
        <w:rPr>
          <w:sz w:val="29"/>
          <w:szCs w:val="29"/>
        </w:rPr>
        <w:t>Xác định các động lực tăng trưởng mới và lấy khoa học công nghệ là trọng tâm để làm mới các động lực tăng trưởng truyền thống</w:t>
      </w:r>
      <w:r w:rsidR="000363BE" w:rsidRPr="00CA3B2E">
        <w:rPr>
          <w:sz w:val="29"/>
          <w:szCs w:val="29"/>
        </w:rPr>
        <w:t xml:space="preserve">. </w:t>
      </w:r>
      <w:r w:rsidRPr="00CA3B2E">
        <w:rPr>
          <w:sz w:val="29"/>
          <w:szCs w:val="29"/>
        </w:rPr>
        <w:t>Hình thành các cực tăng trưởng mạnh</w:t>
      </w:r>
      <w:r w:rsidR="00B03340" w:rsidRPr="00CA3B2E">
        <w:rPr>
          <w:sz w:val="29"/>
          <w:szCs w:val="29"/>
        </w:rPr>
        <w:t xml:space="preserve">, </w:t>
      </w:r>
      <w:r w:rsidRPr="00CA3B2E">
        <w:rPr>
          <w:sz w:val="29"/>
          <w:szCs w:val="29"/>
        </w:rPr>
        <w:t>các vùng kinh tế trọng điểm</w:t>
      </w:r>
      <w:r w:rsidR="00B03340" w:rsidRPr="00CA3B2E">
        <w:rPr>
          <w:sz w:val="29"/>
          <w:szCs w:val="29"/>
        </w:rPr>
        <w:t xml:space="preserve">, </w:t>
      </w:r>
      <w:r w:rsidRPr="00CA3B2E">
        <w:rPr>
          <w:sz w:val="29"/>
          <w:szCs w:val="29"/>
        </w:rPr>
        <w:t>các đô thị</w:t>
      </w:r>
      <w:r w:rsidR="00B03340" w:rsidRPr="00CA3B2E">
        <w:rPr>
          <w:sz w:val="29"/>
          <w:szCs w:val="29"/>
        </w:rPr>
        <w:t xml:space="preserve">, </w:t>
      </w:r>
      <w:r w:rsidRPr="00CA3B2E">
        <w:rPr>
          <w:sz w:val="29"/>
          <w:szCs w:val="29"/>
        </w:rPr>
        <w:t xml:space="preserve">các đặc khu kinh tế thế hệ mới ngang tầm khu vực và toàn cầu. </w:t>
      </w:r>
    </w:p>
    <w:p w:rsidR="00DE4AFC" w:rsidRPr="00766545" w:rsidRDefault="00DE4AFC" w:rsidP="006E3895">
      <w:pPr>
        <w:widowControl/>
        <w:spacing w:before="180" w:line="380" w:lineRule="exact"/>
        <w:ind w:firstLine="720"/>
        <w:jc w:val="both"/>
        <w:rPr>
          <w:sz w:val="29"/>
          <w:szCs w:val="29"/>
        </w:rPr>
        <w:pPrChange w:id="199" w:author="10." w:date="2025-10-14T23:46:00Z">
          <w:pPr>
            <w:widowControl/>
            <w:spacing w:before="180" w:line="380" w:lineRule="exact"/>
            <w:ind w:firstLine="720"/>
            <w:jc w:val="both"/>
          </w:pPr>
        </w:pPrChange>
      </w:pPr>
      <w:r w:rsidRPr="00766545">
        <w:rPr>
          <w:sz w:val="29"/>
          <w:szCs w:val="29"/>
        </w:rPr>
        <w:t>- Đổi mới tư duy và đẩy mạnh cơ cấu lại toàn bộ nền kinh tế</w:t>
      </w:r>
      <w:r w:rsidR="00B03340">
        <w:rPr>
          <w:sz w:val="29"/>
          <w:szCs w:val="29"/>
        </w:rPr>
        <w:t xml:space="preserve">, </w:t>
      </w:r>
      <w:r w:rsidRPr="00766545">
        <w:rPr>
          <w:sz w:val="29"/>
          <w:szCs w:val="29"/>
        </w:rPr>
        <w:t>thúc đẩy tăng trưởng trên cơ sở bảo đảm ổn định kinh tế vĩ mô và các cân đối lớn của nền kinh tế. Đổi mới kinh tế nhà nước</w:t>
      </w:r>
      <w:r w:rsidR="00B03340">
        <w:rPr>
          <w:sz w:val="29"/>
          <w:szCs w:val="29"/>
        </w:rPr>
        <w:t xml:space="preserve">, </w:t>
      </w:r>
      <w:r w:rsidRPr="00766545">
        <w:rPr>
          <w:sz w:val="29"/>
          <w:szCs w:val="29"/>
        </w:rPr>
        <w:t>trọng tâm là doanh nghiệp nhà nước theo các chuẩn mực quốc tế</w:t>
      </w:r>
      <w:r w:rsidR="00B03340">
        <w:rPr>
          <w:sz w:val="29"/>
          <w:szCs w:val="29"/>
        </w:rPr>
        <w:t xml:space="preserve">, </w:t>
      </w:r>
      <w:r w:rsidRPr="00766545">
        <w:rPr>
          <w:sz w:val="29"/>
          <w:szCs w:val="29"/>
        </w:rPr>
        <w:t>tăng cường hiệu quả và vai trò dẫn dắt của doanh nghiệp nhà nước. Cơ cấu lại chi ngân sách nhà nước</w:t>
      </w:r>
      <w:r w:rsidR="00B03340">
        <w:rPr>
          <w:sz w:val="29"/>
          <w:szCs w:val="29"/>
        </w:rPr>
        <w:t xml:space="preserve">, </w:t>
      </w:r>
      <w:r w:rsidRPr="00766545">
        <w:rPr>
          <w:sz w:val="29"/>
          <w:szCs w:val="29"/>
        </w:rPr>
        <w:t>tăng chi cho đầu tư phát triển</w:t>
      </w:r>
      <w:r w:rsidR="00B03340">
        <w:rPr>
          <w:sz w:val="29"/>
          <w:szCs w:val="29"/>
        </w:rPr>
        <w:t xml:space="preserve">, </w:t>
      </w:r>
      <w:r w:rsidRPr="00766545">
        <w:rPr>
          <w:sz w:val="29"/>
          <w:szCs w:val="29"/>
        </w:rPr>
        <w:t>tập trung vào các ngành</w:t>
      </w:r>
      <w:r w:rsidR="00B03340">
        <w:rPr>
          <w:sz w:val="29"/>
          <w:szCs w:val="29"/>
        </w:rPr>
        <w:t xml:space="preserve">, </w:t>
      </w:r>
      <w:r w:rsidRPr="00766545">
        <w:rPr>
          <w:sz w:val="29"/>
          <w:szCs w:val="29"/>
        </w:rPr>
        <w:t>lĩnh vực ưu tiên</w:t>
      </w:r>
      <w:r w:rsidR="00B03340">
        <w:rPr>
          <w:sz w:val="29"/>
          <w:szCs w:val="29"/>
        </w:rPr>
        <w:t xml:space="preserve">; </w:t>
      </w:r>
      <w:r w:rsidRPr="00766545">
        <w:rPr>
          <w:sz w:val="29"/>
          <w:szCs w:val="29"/>
        </w:rPr>
        <w:t>tạo đột phá mạnh về cơ chế</w:t>
      </w:r>
      <w:r w:rsidR="00B03340">
        <w:rPr>
          <w:sz w:val="29"/>
          <w:szCs w:val="29"/>
        </w:rPr>
        <w:t xml:space="preserve">, </w:t>
      </w:r>
      <w:r w:rsidRPr="00766545">
        <w:rPr>
          <w:sz w:val="29"/>
          <w:szCs w:val="29"/>
        </w:rPr>
        <w:t>chính sách nâng cao chất lượng</w:t>
      </w:r>
      <w:r w:rsidR="00B03340">
        <w:rPr>
          <w:sz w:val="29"/>
          <w:szCs w:val="29"/>
        </w:rPr>
        <w:t xml:space="preserve">, </w:t>
      </w:r>
      <w:r w:rsidRPr="00766545">
        <w:rPr>
          <w:sz w:val="29"/>
          <w:szCs w:val="29"/>
        </w:rPr>
        <w:t>hiệu quả đầu tư công. Hiện đại hoá hệ thống ngân hàng và các tổ chức tín dụng</w:t>
      </w:r>
      <w:r w:rsidR="00B03340">
        <w:rPr>
          <w:sz w:val="29"/>
          <w:szCs w:val="29"/>
        </w:rPr>
        <w:t xml:space="preserve">; </w:t>
      </w:r>
      <w:r w:rsidRPr="00766545">
        <w:rPr>
          <w:sz w:val="29"/>
          <w:szCs w:val="29"/>
        </w:rPr>
        <w:t>đẩy mạnh việc xử lý các tổ chức tín dụng yếu kém</w:t>
      </w:r>
      <w:r w:rsidR="00B03340">
        <w:rPr>
          <w:sz w:val="29"/>
          <w:szCs w:val="29"/>
        </w:rPr>
        <w:t xml:space="preserve">, </w:t>
      </w:r>
      <w:r w:rsidRPr="00766545">
        <w:rPr>
          <w:sz w:val="29"/>
          <w:szCs w:val="29"/>
        </w:rPr>
        <w:t>sở hữu chéo</w:t>
      </w:r>
      <w:r w:rsidR="00B03340">
        <w:rPr>
          <w:sz w:val="29"/>
          <w:szCs w:val="29"/>
        </w:rPr>
        <w:t xml:space="preserve">, </w:t>
      </w:r>
      <w:r w:rsidRPr="00766545">
        <w:rPr>
          <w:sz w:val="29"/>
          <w:szCs w:val="29"/>
        </w:rPr>
        <w:t>nâng cao chất lượng</w:t>
      </w:r>
      <w:r w:rsidR="00B03340">
        <w:rPr>
          <w:sz w:val="29"/>
          <w:szCs w:val="29"/>
        </w:rPr>
        <w:t xml:space="preserve">, </w:t>
      </w:r>
      <w:r w:rsidRPr="00766545">
        <w:rPr>
          <w:sz w:val="29"/>
          <w:szCs w:val="29"/>
        </w:rPr>
        <w:t>hiệu quả tín dụng</w:t>
      </w:r>
      <w:r w:rsidR="00B03340">
        <w:rPr>
          <w:sz w:val="29"/>
          <w:szCs w:val="29"/>
        </w:rPr>
        <w:t xml:space="preserve">, </w:t>
      </w:r>
      <w:r w:rsidRPr="00766545">
        <w:rPr>
          <w:sz w:val="29"/>
          <w:szCs w:val="29"/>
        </w:rPr>
        <w:t>giữ vững ổn định</w:t>
      </w:r>
      <w:r w:rsidR="00B03340">
        <w:rPr>
          <w:sz w:val="29"/>
          <w:szCs w:val="29"/>
        </w:rPr>
        <w:t xml:space="preserve">, </w:t>
      </w:r>
      <w:r w:rsidRPr="00766545">
        <w:rPr>
          <w:sz w:val="29"/>
          <w:szCs w:val="29"/>
        </w:rPr>
        <w:t>an toàn hệ thống. Tăng cường công tác kiểm tra</w:t>
      </w:r>
      <w:r w:rsidR="00B03340">
        <w:rPr>
          <w:sz w:val="29"/>
          <w:szCs w:val="29"/>
        </w:rPr>
        <w:t xml:space="preserve">, </w:t>
      </w:r>
      <w:r w:rsidRPr="00766545">
        <w:rPr>
          <w:sz w:val="29"/>
          <w:szCs w:val="29"/>
        </w:rPr>
        <w:t>thanh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kiểm soát hoạt động tài chính</w:t>
      </w:r>
      <w:r w:rsidR="00B03340">
        <w:rPr>
          <w:sz w:val="29"/>
          <w:szCs w:val="29"/>
        </w:rPr>
        <w:t xml:space="preserve">, </w:t>
      </w:r>
      <w:r w:rsidRPr="00766545">
        <w:rPr>
          <w:sz w:val="29"/>
          <w:szCs w:val="29"/>
        </w:rPr>
        <w:t>ngân hàng.</w:t>
      </w:r>
    </w:p>
    <w:p w:rsidR="00DE4AFC" w:rsidRPr="00766545" w:rsidRDefault="00DE4AFC" w:rsidP="006E3895">
      <w:pPr>
        <w:widowControl/>
        <w:spacing w:before="180" w:line="380" w:lineRule="exact"/>
        <w:ind w:firstLine="720"/>
        <w:jc w:val="both"/>
        <w:rPr>
          <w:sz w:val="29"/>
          <w:szCs w:val="29"/>
        </w:rPr>
        <w:pPrChange w:id="200" w:author="10." w:date="2025-10-14T23:46:00Z">
          <w:pPr>
            <w:widowControl/>
            <w:spacing w:before="180" w:line="380" w:lineRule="exact"/>
            <w:ind w:firstLine="720"/>
            <w:jc w:val="both"/>
          </w:pPr>
        </w:pPrChange>
      </w:pPr>
      <w:r w:rsidRPr="00766545">
        <w:rPr>
          <w:sz w:val="29"/>
          <w:szCs w:val="29"/>
        </w:rPr>
        <w:t>- Nâng cao hiệu quả</w:t>
      </w:r>
      <w:r w:rsidR="00B03340">
        <w:rPr>
          <w:sz w:val="29"/>
          <w:szCs w:val="29"/>
        </w:rPr>
        <w:t xml:space="preserve">, </w:t>
      </w:r>
      <w:r w:rsidRPr="00766545">
        <w:rPr>
          <w:sz w:val="29"/>
          <w:szCs w:val="29"/>
        </w:rPr>
        <w:t>sức cạnh tranh một số ngành công nghiệp nền tảng như</w:t>
      </w:r>
      <w:r w:rsidR="00B03340">
        <w:rPr>
          <w:sz w:val="29"/>
          <w:szCs w:val="29"/>
        </w:rPr>
        <w:t xml:space="preserve">: </w:t>
      </w:r>
      <w:r w:rsidRPr="00766545">
        <w:rPr>
          <w:sz w:val="29"/>
          <w:szCs w:val="29"/>
        </w:rPr>
        <w:t>Năng lượng</w:t>
      </w:r>
      <w:r w:rsidR="00B03340">
        <w:rPr>
          <w:sz w:val="29"/>
          <w:szCs w:val="29"/>
        </w:rPr>
        <w:t xml:space="preserve">, </w:t>
      </w:r>
      <w:r w:rsidRPr="00766545">
        <w:rPr>
          <w:sz w:val="29"/>
          <w:szCs w:val="29"/>
        </w:rPr>
        <w:t>cơ khí chế tạo</w:t>
      </w:r>
      <w:r w:rsidR="00B03340">
        <w:rPr>
          <w:sz w:val="29"/>
          <w:szCs w:val="29"/>
        </w:rPr>
        <w:t xml:space="preserve">, </w:t>
      </w:r>
      <w:r w:rsidRPr="00766545">
        <w:rPr>
          <w:sz w:val="29"/>
          <w:szCs w:val="29"/>
        </w:rPr>
        <w:t>luyện kim</w:t>
      </w:r>
      <w:r w:rsidR="00B03340">
        <w:rPr>
          <w:sz w:val="29"/>
          <w:szCs w:val="29"/>
        </w:rPr>
        <w:t xml:space="preserve">, </w:t>
      </w:r>
      <w:r w:rsidRPr="00766545">
        <w:rPr>
          <w:sz w:val="29"/>
          <w:szCs w:val="29"/>
        </w:rPr>
        <w:t>vật liệu mới</w:t>
      </w:r>
      <w:r w:rsidR="00B03340">
        <w:rPr>
          <w:sz w:val="29"/>
          <w:szCs w:val="29"/>
        </w:rPr>
        <w:t xml:space="preserve">, </w:t>
      </w:r>
      <w:r w:rsidRPr="00766545">
        <w:rPr>
          <w:sz w:val="29"/>
          <w:szCs w:val="29"/>
        </w:rPr>
        <w:t>hoá chất</w:t>
      </w:r>
      <w:r w:rsidR="00B03340">
        <w:rPr>
          <w:sz w:val="29"/>
          <w:szCs w:val="29"/>
        </w:rPr>
        <w:t xml:space="preserve">, </w:t>
      </w:r>
      <w:r w:rsidRPr="00766545">
        <w:rPr>
          <w:sz w:val="29"/>
          <w:szCs w:val="29"/>
        </w:rPr>
        <w:t>công nghệ số và sinh học. Ưu tiên phát triển</w:t>
      </w:r>
      <w:r w:rsidR="00B03340">
        <w:rPr>
          <w:sz w:val="29"/>
          <w:szCs w:val="29"/>
        </w:rPr>
        <w:t xml:space="preserve">, </w:t>
      </w:r>
      <w:r w:rsidRPr="00766545">
        <w:rPr>
          <w:sz w:val="29"/>
          <w:szCs w:val="29"/>
        </w:rPr>
        <w:t>từng bước làm chủ công nghệ sản xuất trong một số ngành công nghiệp mới nổi như</w:t>
      </w:r>
      <w:r w:rsidR="00B03340">
        <w:rPr>
          <w:sz w:val="29"/>
          <w:szCs w:val="29"/>
        </w:rPr>
        <w:t xml:space="preserve">: </w:t>
      </w:r>
      <w:r w:rsidRPr="00766545">
        <w:rPr>
          <w:sz w:val="29"/>
          <w:szCs w:val="29"/>
        </w:rPr>
        <w:t>Công nghiệp chip bán dẫn</w:t>
      </w:r>
      <w:r w:rsidR="00B03340">
        <w:rPr>
          <w:sz w:val="29"/>
          <w:szCs w:val="29"/>
        </w:rPr>
        <w:t xml:space="preserve">, </w:t>
      </w:r>
      <w:r w:rsidRPr="00766545">
        <w:rPr>
          <w:sz w:val="29"/>
          <w:szCs w:val="29"/>
        </w:rPr>
        <w:t>công nghiệp robot và tự động hoá</w:t>
      </w:r>
      <w:r w:rsidR="00B03340">
        <w:rPr>
          <w:sz w:val="29"/>
          <w:szCs w:val="29"/>
        </w:rPr>
        <w:t xml:space="preserve">, </w:t>
      </w:r>
      <w:r w:rsidRPr="00766545">
        <w:rPr>
          <w:sz w:val="29"/>
          <w:szCs w:val="29"/>
        </w:rPr>
        <w:t>trí tuệ nhân tạo</w:t>
      </w:r>
      <w:r w:rsidR="00B03340">
        <w:rPr>
          <w:sz w:val="29"/>
          <w:szCs w:val="29"/>
        </w:rPr>
        <w:t xml:space="preserve">, </w:t>
      </w:r>
      <w:r w:rsidRPr="00766545">
        <w:rPr>
          <w:sz w:val="29"/>
          <w:szCs w:val="29"/>
        </w:rPr>
        <w:t>vật liệu tiên tiến</w:t>
      </w:r>
      <w:r w:rsidR="00B03340">
        <w:rPr>
          <w:sz w:val="29"/>
          <w:szCs w:val="29"/>
        </w:rPr>
        <w:t xml:space="preserve">, </w:t>
      </w:r>
      <w:r w:rsidRPr="00766545">
        <w:rPr>
          <w:sz w:val="29"/>
          <w:szCs w:val="29"/>
        </w:rPr>
        <w:t>vật liệu phục vụ công nghiệp cơ khí chế tạo</w:t>
      </w:r>
      <w:r w:rsidR="00B03340">
        <w:rPr>
          <w:sz w:val="29"/>
          <w:szCs w:val="29"/>
        </w:rPr>
        <w:t xml:space="preserve">, </w:t>
      </w:r>
      <w:r w:rsidRPr="00766545">
        <w:rPr>
          <w:sz w:val="29"/>
          <w:szCs w:val="29"/>
        </w:rPr>
        <w:t>công nghiệp sinh học</w:t>
      </w:r>
      <w:r w:rsidR="00B03340">
        <w:rPr>
          <w:sz w:val="29"/>
          <w:szCs w:val="29"/>
        </w:rPr>
        <w:t xml:space="preserve">, </w:t>
      </w:r>
      <w:r w:rsidRPr="00766545">
        <w:rPr>
          <w:sz w:val="29"/>
          <w:szCs w:val="29"/>
        </w:rPr>
        <w:t>công nghiệp môi trường</w:t>
      </w:r>
      <w:r w:rsidR="00B03340">
        <w:rPr>
          <w:sz w:val="29"/>
          <w:szCs w:val="29"/>
        </w:rPr>
        <w:t xml:space="preserve">, </w:t>
      </w:r>
      <w:r w:rsidRPr="00766545">
        <w:rPr>
          <w:sz w:val="29"/>
          <w:szCs w:val="29"/>
        </w:rPr>
        <w:t>năng lượng tái tạo</w:t>
      </w:r>
      <w:r w:rsidR="00B03340">
        <w:rPr>
          <w:sz w:val="29"/>
          <w:szCs w:val="29"/>
        </w:rPr>
        <w:t xml:space="preserve">, </w:t>
      </w:r>
      <w:r w:rsidRPr="00766545">
        <w:rPr>
          <w:sz w:val="29"/>
          <w:szCs w:val="29"/>
        </w:rPr>
        <w:t>năng lượng mới. Từng bước xây dựng</w:t>
      </w:r>
      <w:r w:rsidR="00B03340">
        <w:rPr>
          <w:sz w:val="29"/>
          <w:szCs w:val="29"/>
        </w:rPr>
        <w:t xml:space="preserve">, </w:t>
      </w:r>
      <w:r w:rsidRPr="00766545">
        <w:rPr>
          <w:sz w:val="29"/>
          <w:szCs w:val="29"/>
        </w:rPr>
        <w:t>phát triển công nghiệp ứng dụng năng lượng nguyên tử</w:t>
      </w:r>
      <w:r w:rsidR="00B03340">
        <w:rPr>
          <w:sz w:val="29"/>
          <w:szCs w:val="29"/>
        </w:rPr>
        <w:t xml:space="preserve">, </w:t>
      </w:r>
      <w:r w:rsidRPr="00766545">
        <w:rPr>
          <w:sz w:val="29"/>
          <w:szCs w:val="29"/>
        </w:rPr>
        <w:t>công nghiệp không gian vũ trụ</w:t>
      </w:r>
      <w:r w:rsidR="00B03340">
        <w:rPr>
          <w:sz w:val="29"/>
          <w:szCs w:val="29"/>
        </w:rPr>
        <w:t xml:space="preserve">, </w:t>
      </w:r>
      <w:r w:rsidRPr="00766545">
        <w:rPr>
          <w:sz w:val="29"/>
          <w:szCs w:val="29"/>
        </w:rPr>
        <w:t>công nghiệp lượng tử. Phát triển công nghiệp phục vụ nông nghiệp</w:t>
      </w:r>
      <w:r w:rsidR="00B03340">
        <w:rPr>
          <w:sz w:val="29"/>
          <w:szCs w:val="29"/>
        </w:rPr>
        <w:t xml:space="preserve">; </w:t>
      </w:r>
      <w:r w:rsidRPr="00766545">
        <w:rPr>
          <w:sz w:val="29"/>
          <w:szCs w:val="29"/>
        </w:rPr>
        <w:t>công nghiệp phục vụ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công nghiệp xây dựng hiện đại</w:t>
      </w:r>
      <w:r w:rsidR="00B03340">
        <w:rPr>
          <w:sz w:val="29"/>
          <w:szCs w:val="29"/>
        </w:rPr>
        <w:t xml:space="preserve">; </w:t>
      </w:r>
      <w:r w:rsidRPr="00766545">
        <w:rPr>
          <w:sz w:val="29"/>
          <w:szCs w:val="29"/>
        </w:rPr>
        <w:t>công nghiệp văn hoá</w:t>
      </w:r>
      <w:r w:rsidR="00B03340">
        <w:rPr>
          <w:sz w:val="29"/>
          <w:szCs w:val="29"/>
        </w:rPr>
        <w:t xml:space="preserve">, </w:t>
      </w:r>
      <w:r w:rsidRPr="00766545">
        <w:rPr>
          <w:sz w:val="29"/>
          <w:szCs w:val="29"/>
        </w:rPr>
        <w:t>kinh tế di sản</w:t>
      </w:r>
      <w:r w:rsidR="00B03340">
        <w:rPr>
          <w:sz w:val="29"/>
          <w:szCs w:val="29"/>
        </w:rPr>
        <w:t xml:space="preserve">; </w:t>
      </w:r>
      <w:r w:rsidRPr="00766545">
        <w:rPr>
          <w:sz w:val="29"/>
          <w:szCs w:val="29"/>
        </w:rPr>
        <w:t>một số cụm liên kết ngành công nghiệp quan trọng</w:t>
      </w:r>
      <w:r w:rsidR="00B03340">
        <w:rPr>
          <w:sz w:val="29"/>
          <w:szCs w:val="29"/>
        </w:rPr>
        <w:t xml:space="preserve">, </w:t>
      </w:r>
      <w:r w:rsidRPr="00766545">
        <w:rPr>
          <w:sz w:val="29"/>
          <w:szCs w:val="29"/>
        </w:rPr>
        <w:t>các tổ hợp công nghiệp quy mô lớn</w:t>
      </w:r>
      <w:r w:rsidR="00B03340">
        <w:rPr>
          <w:sz w:val="29"/>
          <w:szCs w:val="29"/>
        </w:rPr>
        <w:t xml:space="preserve">, </w:t>
      </w:r>
      <w:r w:rsidRPr="00766545">
        <w:rPr>
          <w:sz w:val="29"/>
          <w:szCs w:val="29"/>
        </w:rPr>
        <w:t xml:space="preserve">hiện đại trên phạm vi vùng và liên vùng. </w:t>
      </w:r>
    </w:p>
    <w:p w:rsidR="00DE4AFC" w:rsidRPr="00766545" w:rsidRDefault="00DE4AFC" w:rsidP="006E3895">
      <w:pPr>
        <w:widowControl/>
        <w:spacing w:before="180" w:line="380" w:lineRule="exact"/>
        <w:ind w:firstLine="720"/>
        <w:jc w:val="both"/>
        <w:rPr>
          <w:sz w:val="29"/>
          <w:szCs w:val="29"/>
        </w:rPr>
        <w:pPrChange w:id="201" w:author="10." w:date="2025-10-14T23:46:00Z">
          <w:pPr>
            <w:widowControl/>
            <w:spacing w:before="180" w:line="400" w:lineRule="exact"/>
            <w:ind w:firstLine="720"/>
            <w:jc w:val="both"/>
          </w:pPr>
        </w:pPrChange>
      </w:pPr>
      <w:r w:rsidRPr="00766545">
        <w:rPr>
          <w:sz w:val="29"/>
          <w:szCs w:val="29"/>
        </w:rPr>
        <w:t>- Tiếp tục cơ cấu lại</w:t>
      </w:r>
      <w:r w:rsidR="00B03340">
        <w:rPr>
          <w:sz w:val="29"/>
          <w:szCs w:val="29"/>
        </w:rPr>
        <w:t xml:space="preserve">, </w:t>
      </w:r>
      <w:r w:rsidRPr="00766545">
        <w:rPr>
          <w:sz w:val="29"/>
          <w:szCs w:val="29"/>
        </w:rPr>
        <w:t>đổi mới phương thức hoạt động</w:t>
      </w:r>
      <w:r w:rsidR="00B03340">
        <w:rPr>
          <w:sz w:val="29"/>
          <w:szCs w:val="29"/>
        </w:rPr>
        <w:t xml:space="preserve">, </w:t>
      </w:r>
      <w:r w:rsidRPr="00766545">
        <w:rPr>
          <w:sz w:val="29"/>
          <w:szCs w:val="29"/>
        </w:rPr>
        <w:t>nâng cao năng lực tự chủ của các đơn vị sự nghiệp công lập</w:t>
      </w:r>
      <w:r w:rsidR="00B03340">
        <w:rPr>
          <w:sz w:val="29"/>
          <w:szCs w:val="29"/>
        </w:rPr>
        <w:t xml:space="preserve">, </w:t>
      </w:r>
      <w:r w:rsidRPr="00766545">
        <w:rPr>
          <w:sz w:val="29"/>
          <w:szCs w:val="29"/>
        </w:rPr>
        <w:t>nhất là trong lĩnh vực khoa học</w:t>
      </w:r>
      <w:r w:rsidR="00B03340">
        <w:rPr>
          <w:sz w:val="29"/>
          <w:szCs w:val="29"/>
        </w:rPr>
        <w:t xml:space="preserve">, </w:t>
      </w:r>
      <w:r w:rsidRPr="00766545">
        <w:rPr>
          <w:sz w:val="29"/>
          <w:szCs w:val="29"/>
        </w:rPr>
        <w:t xml:space="preserve">công </w:t>
      </w:r>
      <w:r w:rsidRPr="00766545">
        <w:rPr>
          <w:spacing w:val="-4"/>
          <w:sz w:val="29"/>
          <w:szCs w:val="29"/>
        </w:rPr>
        <w:t>nghệ</w:t>
      </w:r>
      <w:r w:rsidR="00B03340">
        <w:rPr>
          <w:spacing w:val="-4"/>
          <w:sz w:val="29"/>
          <w:szCs w:val="29"/>
        </w:rPr>
        <w:t xml:space="preserve">, </w:t>
      </w:r>
      <w:r w:rsidRPr="00766545">
        <w:rPr>
          <w:spacing w:val="-4"/>
          <w:sz w:val="29"/>
          <w:szCs w:val="29"/>
        </w:rPr>
        <w:t>văn hoá</w:t>
      </w:r>
      <w:r w:rsidR="00B03340">
        <w:rPr>
          <w:spacing w:val="-4"/>
          <w:sz w:val="29"/>
          <w:szCs w:val="29"/>
        </w:rPr>
        <w:t xml:space="preserve">, </w:t>
      </w:r>
      <w:r w:rsidRPr="00766545">
        <w:rPr>
          <w:spacing w:val="-4"/>
          <w:sz w:val="29"/>
          <w:szCs w:val="29"/>
        </w:rPr>
        <w:t>giáo dục</w:t>
      </w:r>
      <w:r w:rsidR="00B03340">
        <w:rPr>
          <w:spacing w:val="-4"/>
          <w:sz w:val="29"/>
          <w:szCs w:val="29"/>
        </w:rPr>
        <w:t xml:space="preserve">, </w:t>
      </w:r>
      <w:r w:rsidRPr="00766545">
        <w:rPr>
          <w:spacing w:val="-4"/>
          <w:sz w:val="29"/>
          <w:szCs w:val="29"/>
        </w:rPr>
        <w:t>y tế. Đẩy mạnh xã hội hoá trong cung cấp dịch vụ</w:t>
      </w:r>
      <w:r w:rsidRPr="00766545">
        <w:rPr>
          <w:sz w:val="29"/>
          <w:szCs w:val="29"/>
        </w:rPr>
        <w:t xml:space="preserve"> công. </w:t>
      </w:r>
    </w:p>
    <w:p w:rsidR="00DE4AFC" w:rsidRPr="00766545" w:rsidRDefault="00DE4AFC" w:rsidP="006E3895">
      <w:pPr>
        <w:widowControl/>
        <w:spacing w:before="180" w:line="380" w:lineRule="exact"/>
        <w:ind w:firstLine="720"/>
        <w:jc w:val="both"/>
        <w:rPr>
          <w:sz w:val="29"/>
          <w:szCs w:val="29"/>
        </w:rPr>
        <w:pPrChange w:id="202" w:author="10." w:date="2025-10-14T23:46:00Z">
          <w:pPr>
            <w:widowControl/>
            <w:spacing w:before="180" w:line="380" w:lineRule="exact"/>
            <w:ind w:firstLine="720"/>
            <w:jc w:val="both"/>
          </w:pPr>
        </w:pPrChange>
      </w:pPr>
      <w:r w:rsidRPr="00766545">
        <w:rPr>
          <w:sz w:val="29"/>
          <w:szCs w:val="29"/>
        </w:rPr>
        <w:t>- Chuyển dịch cơ cấu kinh tế nông thôn theo hướng xanh</w:t>
      </w:r>
      <w:r w:rsidR="00B03340">
        <w:rPr>
          <w:sz w:val="29"/>
          <w:szCs w:val="29"/>
        </w:rPr>
        <w:t xml:space="preserve">, </w:t>
      </w:r>
      <w:r w:rsidRPr="00766545">
        <w:rPr>
          <w:sz w:val="29"/>
          <w:szCs w:val="29"/>
        </w:rPr>
        <w:t>sinh thái</w:t>
      </w:r>
      <w:r w:rsidR="00B03340">
        <w:rPr>
          <w:sz w:val="29"/>
          <w:szCs w:val="29"/>
        </w:rPr>
        <w:t xml:space="preserve">, </w:t>
      </w:r>
      <w:r w:rsidRPr="00766545">
        <w:rPr>
          <w:sz w:val="29"/>
          <w:szCs w:val="29"/>
        </w:rPr>
        <w:t>tuần hoàn</w:t>
      </w:r>
      <w:r w:rsidR="00B03340">
        <w:rPr>
          <w:sz w:val="29"/>
          <w:szCs w:val="29"/>
        </w:rPr>
        <w:t xml:space="preserve">, </w:t>
      </w:r>
      <w:r w:rsidRPr="00766545">
        <w:rPr>
          <w:sz w:val="29"/>
          <w:szCs w:val="29"/>
        </w:rPr>
        <w:t>theo chuỗi giá trị</w:t>
      </w:r>
      <w:r w:rsidR="00B03340">
        <w:rPr>
          <w:sz w:val="29"/>
          <w:szCs w:val="29"/>
        </w:rPr>
        <w:t xml:space="preserve">, </w:t>
      </w:r>
      <w:r w:rsidRPr="00766545">
        <w:rPr>
          <w:sz w:val="29"/>
          <w:szCs w:val="29"/>
        </w:rPr>
        <w:t>có hiệu quả. Đẩy mạnh ứng dụng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chuyển đổi số trong nông nghiệp</w:t>
      </w:r>
      <w:r w:rsidR="00B03340">
        <w:rPr>
          <w:sz w:val="29"/>
          <w:szCs w:val="29"/>
        </w:rPr>
        <w:t xml:space="preserve">; </w:t>
      </w:r>
      <w:r w:rsidRPr="00766545">
        <w:rPr>
          <w:sz w:val="29"/>
          <w:szCs w:val="29"/>
        </w:rPr>
        <w:t>phát triển các vùng sản xuất hàng hoá lớn</w:t>
      </w:r>
      <w:r w:rsidR="00B03340">
        <w:rPr>
          <w:sz w:val="29"/>
          <w:szCs w:val="29"/>
        </w:rPr>
        <w:t xml:space="preserve">, </w:t>
      </w:r>
      <w:r w:rsidRPr="00766545">
        <w:rPr>
          <w:sz w:val="29"/>
          <w:szCs w:val="29"/>
        </w:rPr>
        <w:t>chất lượng và giá trị gia tăng cao</w:t>
      </w:r>
      <w:r w:rsidR="00B03340">
        <w:rPr>
          <w:sz w:val="29"/>
          <w:szCs w:val="29"/>
        </w:rPr>
        <w:t xml:space="preserve">, </w:t>
      </w:r>
      <w:r w:rsidRPr="00766545">
        <w:rPr>
          <w:sz w:val="29"/>
          <w:szCs w:val="29"/>
        </w:rPr>
        <w:t>gắn với chế biến sâu và xây dựng thương hiệu sản phẩm</w:t>
      </w:r>
      <w:r w:rsidR="00B03340">
        <w:rPr>
          <w:sz w:val="29"/>
          <w:szCs w:val="29"/>
        </w:rPr>
        <w:t xml:space="preserve">; </w:t>
      </w:r>
      <w:r w:rsidRPr="00766545">
        <w:rPr>
          <w:sz w:val="29"/>
          <w:szCs w:val="29"/>
        </w:rPr>
        <w:t>phát triển các hình thức tổ chức và liên kết sản xuất kinh doanh trong nông nghiệp và nông thôn</w:t>
      </w:r>
      <w:r w:rsidR="00B03340">
        <w:rPr>
          <w:sz w:val="29"/>
          <w:szCs w:val="29"/>
        </w:rPr>
        <w:t xml:space="preserve">; </w:t>
      </w:r>
      <w:r w:rsidRPr="00766545">
        <w:rPr>
          <w:sz w:val="29"/>
          <w:szCs w:val="29"/>
        </w:rPr>
        <w:t>mở rộng thị trường xuất khẩu nông sản</w:t>
      </w:r>
      <w:r w:rsidR="00B03340">
        <w:rPr>
          <w:sz w:val="29"/>
          <w:szCs w:val="29"/>
        </w:rPr>
        <w:t xml:space="preserve">, </w:t>
      </w:r>
      <w:r w:rsidRPr="00766545">
        <w:rPr>
          <w:sz w:val="29"/>
          <w:szCs w:val="29"/>
        </w:rPr>
        <w:t>xây dựng các chuỗi sản xuất</w:t>
      </w:r>
      <w:r w:rsidR="00B03340">
        <w:rPr>
          <w:sz w:val="29"/>
          <w:szCs w:val="29"/>
        </w:rPr>
        <w:t xml:space="preserve">, </w:t>
      </w:r>
      <w:r w:rsidRPr="00766545">
        <w:rPr>
          <w:sz w:val="29"/>
          <w:szCs w:val="29"/>
        </w:rPr>
        <w:t xml:space="preserve">liên kết tiêu thụ sản phẩm. </w:t>
      </w:r>
    </w:p>
    <w:p w:rsidR="00DE4AFC" w:rsidRPr="00766545" w:rsidRDefault="00DE4AFC" w:rsidP="006E3895">
      <w:pPr>
        <w:widowControl/>
        <w:spacing w:before="180" w:line="380" w:lineRule="exact"/>
        <w:ind w:firstLine="720"/>
        <w:jc w:val="both"/>
        <w:rPr>
          <w:sz w:val="29"/>
          <w:szCs w:val="29"/>
        </w:rPr>
        <w:pPrChange w:id="203" w:author="10." w:date="2025-10-14T23:46:00Z">
          <w:pPr>
            <w:widowControl/>
            <w:spacing w:before="180" w:line="380" w:lineRule="exact"/>
            <w:ind w:firstLine="720"/>
            <w:jc w:val="both"/>
          </w:pPr>
        </w:pPrChange>
      </w:pPr>
      <w:r w:rsidRPr="00766545">
        <w:rPr>
          <w:sz w:val="29"/>
          <w:szCs w:val="29"/>
        </w:rPr>
        <w:t>- Nâng cao chất lượng</w:t>
      </w:r>
      <w:r w:rsidR="00B03340">
        <w:rPr>
          <w:sz w:val="29"/>
          <w:szCs w:val="29"/>
        </w:rPr>
        <w:t xml:space="preserve">, </w:t>
      </w:r>
      <w:r w:rsidRPr="00766545">
        <w:rPr>
          <w:sz w:val="29"/>
          <w:szCs w:val="29"/>
        </w:rPr>
        <w:t>hiệu quả và năng lực cạnh tranh của các ngành dịch vụ. Phát triển các loại hình dịch vụ mới</w:t>
      </w:r>
      <w:r w:rsidR="00B03340">
        <w:rPr>
          <w:sz w:val="29"/>
          <w:szCs w:val="29"/>
        </w:rPr>
        <w:t xml:space="preserve">, </w:t>
      </w:r>
      <w:r w:rsidRPr="00766545">
        <w:rPr>
          <w:sz w:val="29"/>
          <w:szCs w:val="29"/>
        </w:rPr>
        <w:t>dịch vụ kết nối có giá trị gia tăng cao</w:t>
      </w:r>
      <w:r w:rsidR="00B03340">
        <w:rPr>
          <w:sz w:val="29"/>
          <w:szCs w:val="29"/>
        </w:rPr>
        <w:t xml:space="preserve">, </w:t>
      </w:r>
      <w:r w:rsidRPr="00766545">
        <w:rPr>
          <w:sz w:val="29"/>
          <w:szCs w:val="29"/>
        </w:rPr>
        <w:t>có lợi thế. Phát triển các dịch vụ tài chính</w:t>
      </w:r>
      <w:r w:rsidR="00B03340">
        <w:rPr>
          <w:sz w:val="29"/>
          <w:szCs w:val="29"/>
        </w:rPr>
        <w:t xml:space="preserve">, </w:t>
      </w:r>
      <w:r w:rsidRPr="00766545">
        <w:rPr>
          <w:sz w:val="29"/>
          <w:szCs w:val="29"/>
        </w:rPr>
        <w:t>ngân hàng</w:t>
      </w:r>
      <w:r w:rsidR="00B03340">
        <w:rPr>
          <w:sz w:val="29"/>
          <w:szCs w:val="29"/>
        </w:rPr>
        <w:t xml:space="preserve">, </w:t>
      </w:r>
      <w:r w:rsidRPr="00766545">
        <w:rPr>
          <w:sz w:val="29"/>
          <w:szCs w:val="29"/>
        </w:rPr>
        <w:t>bảo hiểm</w:t>
      </w:r>
      <w:r w:rsidR="00B03340">
        <w:rPr>
          <w:sz w:val="29"/>
          <w:szCs w:val="29"/>
        </w:rPr>
        <w:t xml:space="preserve">, </w:t>
      </w:r>
      <w:r w:rsidRPr="00766545">
        <w:rPr>
          <w:sz w:val="29"/>
          <w:szCs w:val="29"/>
        </w:rPr>
        <w:t>chứng khoán</w:t>
      </w:r>
      <w:r w:rsidR="00B03340">
        <w:rPr>
          <w:sz w:val="29"/>
          <w:szCs w:val="29"/>
        </w:rPr>
        <w:t xml:space="preserve">, </w:t>
      </w:r>
      <w:r w:rsidRPr="00766545">
        <w:rPr>
          <w:sz w:val="29"/>
          <w:szCs w:val="29"/>
        </w:rPr>
        <w:t>tài sản số</w:t>
      </w:r>
      <w:r w:rsidR="00B03340">
        <w:rPr>
          <w:sz w:val="29"/>
          <w:szCs w:val="29"/>
        </w:rPr>
        <w:t xml:space="preserve">, </w:t>
      </w:r>
      <w:r w:rsidRPr="00766545">
        <w:rPr>
          <w:sz w:val="29"/>
          <w:szCs w:val="29"/>
        </w:rPr>
        <w:t>dịch vụ thương mại</w:t>
      </w:r>
      <w:r w:rsidR="00B03340">
        <w:rPr>
          <w:sz w:val="29"/>
          <w:szCs w:val="29"/>
        </w:rPr>
        <w:t xml:space="preserve">, </w:t>
      </w:r>
      <w:r w:rsidRPr="00766545">
        <w:rPr>
          <w:sz w:val="29"/>
          <w:szCs w:val="29"/>
        </w:rPr>
        <w:t>dịch vụ vận tải</w:t>
      </w:r>
      <w:r w:rsidR="00B03340">
        <w:rPr>
          <w:sz w:val="29"/>
          <w:szCs w:val="29"/>
        </w:rPr>
        <w:t xml:space="preserve">, </w:t>
      </w:r>
      <w:r w:rsidRPr="00766545">
        <w:rPr>
          <w:sz w:val="29"/>
          <w:szCs w:val="29"/>
        </w:rPr>
        <w:t>logistics... Đẩy mạnh xã hội hoá để phát triển các dịch vụ văn hoá</w:t>
      </w:r>
      <w:r w:rsidR="00B03340">
        <w:rPr>
          <w:sz w:val="29"/>
          <w:szCs w:val="29"/>
        </w:rPr>
        <w:t xml:space="preserve">, </w:t>
      </w:r>
      <w:r w:rsidRPr="00766545">
        <w:rPr>
          <w:sz w:val="29"/>
          <w:szCs w:val="29"/>
        </w:rPr>
        <w:t>giáo dục</w:t>
      </w:r>
      <w:r w:rsidR="00B03340">
        <w:rPr>
          <w:sz w:val="29"/>
          <w:szCs w:val="29"/>
        </w:rPr>
        <w:t xml:space="preserve">, </w:t>
      </w:r>
      <w:r w:rsidRPr="00766545">
        <w:rPr>
          <w:sz w:val="29"/>
          <w:szCs w:val="29"/>
        </w:rPr>
        <w:t>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y tế</w:t>
      </w:r>
      <w:r w:rsidR="00B03340">
        <w:rPr>
          <w:sz w:val="29"/>
          <w:szCs w:val="29"/>
        </w:rPr>
        <w:t xml:space="preserve">, </w:t>
      </w:r>
      <w:r w:rsidRPr="00766545">
        <w:rPr>
          <w:sz w:val="29"/>
          <w:szCs w:val="29"/>
        </w:rPr>
        <w:t>thể thao</w:t>
      </w:r>
      <w:r w:rsidR="00B03340">
        <w:rPr>
          <w:sz w:val="29"/>
          <w:szCs w:val="29"/>
        </w:rPr>
        <w:t xml:space="preserve">, </w:t>
      </w:r>
      <w:r w:rsidRPr="00766545">
        <w:rPr>
          <w:sz w:val="29"/>
          <w:szCs w:val="29"/>
        </w:rPr>
        <w:t>dịch vụ việc làm... Xây dựng và phát triển một số trung tâm dịch vụ</w:t>
      </w:r>
      <w:r w:rsidR="00B03340">
        <w:rPr>
          <w:sz w:val="29"/>
          <w:szCs w:val="29"/>
        </w:rPr>
        <w:t xml:space="preserve">, </w:t>
      </w:r>
      <w:r w:rsidRPr="00766545">
        <w:rPr>
          <w:sz w:val="29"/>
          <w:szCs w:val="29"/>
        </w:rPr>
        <w:t>du lịch chất lượng cao</w:t>
      </w:r>
      <w:r w:rsidR="00B03340">
        <w:rPr>
          <w:sz w:val="29"/>
          <w:szCs w:val="29"/>
        </w:rPr>
        <w:t xml:space="preserve">; </w:t>
      </w:r>
      <w:r w:rsidRPr="00766545">
        <w:rPr>
          <w:sz w:val="29"/>
          <w:szCs w:val="29"/>
        </w:rPr>
        <w:t>một số trung tâm tài chính quốc tế</w:t>
      </w:r>
      <w:r w:rsidR="00B03340">
        <w:rPr>
          <w:sz w:val="29"/>
          <w:szCs w:val="29"/>
        </w:rPr>
        <w:t xml:space="preserve">, </w:t>
      </w:r>
      <w:r w:rsidRPr="00766545">
        <w:rPr>
          <w:sz w:val="29"/>
          <w:szCs w:val="29"/>
        </w:rPr>
        <w:t>khu thương mại tự do thế hệ mới</w:t>
      </w:r>
      <w:r w:rsidR="00B03340">
        <w:rPr>
          <w:sz w:val="29"/>
          <w:szCs w:val="29"/>
        </w:rPr>
        <w:t xml:space="preserve">; </w:t>
      </w:r>
      <w:r w:rsidRPr="00766545">
        <w:rPr>
          <w:sz w:val="29"/>
          <w:szCs w:val="29"/>
        </w:rPr>
        <w:t>các trung tâm logistics lớn gắn với các cảng biển</w:t>
      </w:r>
      <w:r w:rsidR="00B03340">
        <w:rPr>
          <w:sz w:val="29"/>
          <w:szCs w:val="29"/>
        </w:rPr>
        <w:t xml:space="preserve">, </w:t>
      </w:r>
      <w:r w:rsidRPr="00766545">
        <w:rPr>
          <w:sz w:val="29"/>
          <w:szCs w:val="29"/>
        </w:rPr>
        <w:t>cảng hàng không trung chuyển quốc tế</w:t>
      </w:r>
      <w:r w:rsidR="00B03340">
        <w:rPr>
          <w:sz w:val="29"/>
          <w:szCs w:val="29"/>
        </w:rPr>
        <w:t xml:space="preserve">, </w:t>
      </w:r>
      <w:r w:rsidRPr="00766545">
        <w:rPr>
          <w:sz w:val="29"/>
          <w:szCs w:val="29"/>
        </w:rPr>
        <w:t>các cửa khẩu quốc tế lớn</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tự động hoá cao. Xây dựng</w:t>
      </w:r>
      <w:r w:rsidR="00B03340">
        <w:rPr>
          <w:sz w:val="29"/>
          <w:szCs w:val="29"/>
        </w:rPr>
        <w:t xml:space="preserve">, </w:t>
      </w:r>
      <w:r w:rsidRPr="00766545">
        <w:rPr>
          <w:sz w:val="29"/>
          <w:szCs w:val="29"/>
        </w:rPr>
        <w:t>phát triển thương hiệu quốc gia về dịch vụ</w:t>
      </w:r>
      <w:r w:rsidR="00B03340">
        <w:rPr>
          <w:sz w:val="29"/>
          <w:szCs w:val="29"/>
        </w:rPr>
        <w:t xml:space="preserve">, </w:t>
      </w:r>
      <w:r w:rsidRPr="00766545">
        <w:rPr>
          <w:sz w:val="29"/>
          <w:szCs w:val="29"/>
        </w:rPr>
        <w:t>du lịch mang đậm bản sắc văn hoá</w:t>
      </w:r>
      <w:r w:rsidR="00B03340">
        <w:rPr>
          <w:sz w:val="29"/>
          <w:szCs w:val="29"/>
        </w:rPr>
        <w:t xml:space="preserve">, </w:t>
      </w:r>
      <w:r w:rsidRPr="00766545">
        <w:rPr>
          <w:sz w:val="29"/>
          <w:szCs w:val="29"/>
        </w:rPr>
        <w:t xml:space="preserve">con người Việt Nam. </w:t>
      </w:r>
    </w:p>
    <w:p w:rsidR="00DE4AFC" w:rsidRPr="00766545" w:rsidRDefault="00DE4AFC" w:rsidP="006E3895">
      <w:pPr>
        <w:widowControl/>
        <w:spacing w:before="180" w:line="380" w:lineRule="exact"/>
        <w:ind w:firstLine="720"/>
        <w:jc w:val="both"/>
        <w:rPr>
          <w:sz w:val="29"/>
          <w:szCs w:val="29"/>
        </w:rPr>
        <w:pPrChange w:id="204" w:author="10." w:date="2025-10-14T23:46:00Z">
          <w:pPr>
            <w:widowControl/>
            <w:spacing w:before="180" w:line="380" w:lineRule="exact"/>
            <w:ind w:firstLine="720"/>
            <w:jc w:val="both"/>
          </w:pPr>
        </w:pPrChange>
      </w:pPr>
      <w:r w:rsidRPr="00766545">
        <w:rPr>
          <w:sz w:val="29"/>
          <w:szCs w:val="29"/>
        </w:rPr>
        <w:t>- Đẩy mạnh công nghiệp hoá</w:t>
      </w:r>
      <w:r w:rsidR="00B03340">
        <w:rPr>
          <w:sz w:val="29"/>
          <w:szCs w:val="29"/>
        </w:rPr>
        <w:t xml:space="preserve">, </w:t>
      </w:r>
      <w:r w:rsidRPr="00766545">
        <w:rPr>
          <w:sz w:val="29"/>
          <w:szCs w:val="29"/>
        </w:rPr>
        <w:t>hiện đại hoá và đô thị hoá. Giải quyết tốt mối quan hệ giữa tự chủ sản xuất trong nước với việc tham gia vào mạng sản xuất và chuỗi giá trị toàn cầu</w:t>
      </w:r>
      <w:r w:rsidR="00B03340">
        <w:rPr>
          <w:sz w:val="29"/>
          <w:szCs w:val="29"/>
        </w:rPr>
        <w:t xml:space="preserve">, </w:t>
      </w:r>
      <w:r w:rsidRPr="00766545">
        <w:rPr>
          <w:sz w:val="29"/>
          <w:szCs w:val="29"/>
        </w:rPr>
        <w:t>xây dựng và hiện đại hoá nền công nghiệp quốc gia vững mạnh</w:t>
      </w:r>
      <w:r w:rsidR="00B03340">
        <w:rPr>
          <w:noProof/>
          <w:sz w:val="29"/>
          <w:szCs w:val="29"/>
          <w:lang w:eastAsia="vi-VN" w:bidi="vi-VN"/>
        </w:rPr>
        <w:t xml:space="preserve">, </w:t>
      </w:r>
      <w:r w:rsidRPr="00766545">
        <w:rPr>
          <w:sz w:val="29"/>
          <w:szCs w:val="29"/>
        </w:rPr>
        <w:t>lấy khoa học</w:t>
      </w:r>
      <w:r w:rsidR="00B03340">
        <w:rPr>
          <w:sz w:val="29"/>
          <w:szCs w:val="29"/>
        </w:rPr>
        <w:t xml:space="preserve">, </w:t>
      </w:r>
      <w:r w:rsidRPr="00766545">
        <w:rPr>
          <w:sz w:val="29"/>
          <w:szCs w:val="29"/>
        </w:rPr>
        <w:t>công nghệ và đổi mới sáng tạo làm động lực chính</w:t>
      </w:r>
      <w:r w:rsidR="00B03340">
        <w:rPr>
          <w:sz w:val="29"/>
          <w:szCs w:val="29"/>
        </w:rPr>
        <w:t xml:space="preserve">, </w:t>
      </w:r>
      <w:r w:rsidRPr="00766545">
        <w:rPr>
          <w:sz w:val="29"/>
          <w:szCs w:val="29"/>
        </w:rPr>
        <w:t>lấy hội nhập quốc tế làm phương thức để huy động mọi nguồn lực cho công nghiệp hoá</w:t>
      </w:r>
      <w:r w:rsidR="00B03340">
        <w:rPr>
          <w:sz w:val="29"/>
          <w:szCs w:val="29"/>
        </w:rPr>
        <w:t xml:space="preserve">, </w:t>
      </w:r>
      <w:r w:rsidRPr="00766545">
        <w:rPr>
          <w:sz w:val="29"/>
          <w:szCs w:val="29"/>
        </w:rPr>
        <w:t>hiện đại hoá. Đẩy nhanh tốc độ nâng cao chất lượng đô thị hoá bảo đảm kết hợp đồng bộ và hài hoà giữa cải tạo</w:t>
      </w:r>
      <w:r w:rsidR="00B03340">
        <w:rPr>
          <w:sz w:val="29"/>
          <w:szCs w:val="29"/>
        </w:rPr>
        <w:t xml:space="preserve">, </w:t>
      </w:r>
      <w:r w:rsidRPr="00766545">
        <w:rPr>
          <w:sz w:val="29"/>
          <w:szCs w:val="29"/>
        </w:rPr>
        <w:t>chỉnh trang</w:t>
      </w:r>
      <w:r w:rsidR="00B03340">
        <w:rPr>
          <w:sz w:val="29"/>
          <w:szCs w:val="29"/>
        </w:rPr>
        <w:t xml:space="preserve">, </w:t>
      </w:r>
      <w:r w:rsidRPr="00766545">
        <w:rPr>
          <w:sz w:val="29"/>
          <w:szCs w:val="29"/>
        </w:rPr>
        <w:t>tái thiết đô thị với phát triển các đô thị mới. Chú trọng mô hình phát triển đô thị theo định hướng phát triển giao thông công cộng (TOD)</w:t>
      </w:r>
      <w:r w:rsidR="00B03340">
        <w:rPr>
          <w:sz w:val="29"/>
          <w:szCs w:val="29"/>
        </w:rPr>
        <w:t xml:space="preserve">, </w:t>
      </w:r>
      <w:r w:rsidRPr="00766545">
        <w:rPr>
          <w:sz w:val="29"/>
          <w:szCs w:val="29"/>
        </w:rPr>
        <w:t>khai thác hiệu quả không gian ngầm</w:t>
      </w:r>
      <w:r w:rsidR="00B03340">
        <w:rPr>
          <w:sz w:val="29"/>
          <w:szCs w:val="29"/>
        </w:rPr>
        <w:t xml:space="preserve">, </w:t>
      </w:r>
      <w:r w:rsidRPr="00766545">
        <w:rPr>
          <w:sz w:val="29"/>
          <w:szCs w:val="29"/>
        </w:rPr>
        <w:t>nhất là tàu điện ngầm tại các đô thị lớn. Mở rộng các loại hình nhà ở</w:t>
      </w:r>
      <w:r w:rsidR="00B03340">
        <w:rPr>
          <w:sz w:val="29"/>
          <w:szCs w:val="29"/>
        </w:rPr>
        <w:t xml:space="preserve">, </w:t>
      </w:r>
      <w:r w:rsidRPr="00766545">
        <w:rPr>
          <w:sz w:val="29"/>
          <w:szCs w:val="29"/>
        </w:rPr>
        <w:t>ưu tiên phát triển nhà ở xã hội.</w:t>
      </w:r>
    </w:p>
    <w:p w:rsidR="00DE4AFC" w:rsidRPr="00766545" w:rsidRDefault="00DE4AFC" w:rsidP="006E3895">
      <w:pPr>
        <w:widowControl/>
        <w:spacing w:before="180" w:line="380" w:lineRule="exact"/>
        <w:ind w:firstLine="720"/>
        <w:jc w:val="both"/>
        <w:rPr>
          <w:sz w:val="29"/>
          <w:szCs w:val="29"/>
        </w:rPr>
        <w:pPrChange w:id="205" w:author="10." w:date="2025-10-14T23:46:00Z">
          <w:pPr>
            <w:widowControl/>
            <w:spacing w:before="180" w:line="380" w:lineRule="exact"/>
            <w:ind w:firstLine="720"/>
            <w:jc w:val="both"/>
          </w:pPr>
        </w:pPrChange>
      </w:pPr>
      <w:r w:rsidRPr="00766545">
        <w:rPr>
          <w:sz w:val="29"/>
          <w:szCs w:val="29"/>
        </w:rPr>
        <w:t>- Đẩy nhanh công nghiệp hoá</w:t>
      </w:r>
      <w:r w:rsidR="00B03340">
        <w:rPr>
          <w:sz w:val="29"/>
          <w:szCs w:val="29"/>
        </w:rPr>
        <w:t xml:space="preserve">, </w:t>
      </w:r>
      <w:r w:rsidRPr="00766545">
        <w:rPr>
          <w:sz w:val="29"/>
          <w:szCs w:val="29"/>
        </w:rPr>
        <w:t>hiện đại hoá nông nghiệp</w:t>
      </w:r>
      <w:r w:rsidR="00B03340">
        <w:rPr>
          <w:sz w:val="29"/>
          <w:szCs w:val="29"/>
        </w:rPr>
        <w:t xml:space="preserve">, </w:t>
      </w:r>
      <w:r w:rsidRPr="00766545">
        <w:rPr>
          <w:sz w:val="29"/>
          <w:szCs w:val="29"/>
        </w:rPr>
        <w:t>nông thôn bền vững</w:t>
      </w:r>
      <w:r w:rsidR="00B03340">
        <w:rPr>
          <w:sz w:val="29"/>
          <w:szCs w:val="29"/>
        </w:rPr>
        <w:t xml:space="preserve">; </w:t>
      </w:r>
      <w:r w:rsidRPr="00766545">
        <w:rPr>
          <w:sz w:val="29"/>
          <w:szCs w:val="29"/>
        </w:rPr>
        <w:t>phát triển các hình thức tổ chức sản xuất hiện đại trong nông nghiệp</w:t>
      </w:r>
      <w:r w:rsidR="00B03340">
        <w:rPr>
          <w:sz w:val="29"/>
          <w:szCs w:val="29"/>
        </w:rPr>
        <w:t xml:space="preserve">; </w:t>
      </w:r>
      <w:r w:rsidRPr="00766545">
        <w:rPr>
          <w:sz w:val="29"/>
          <w:szCs w:val="29"/>
        </w:rPr>
        <w:t>gắn kết chặt chẽ giữa phát triển công nghiệp</w:t>
      </w:r>
      <w:r w:rsidR="00B03340">
        <w:rPr>
          <w:sz w:val="29"/>
          <w:szCs w:val="29"/>
        </w:rPr>
        <w:t xml:space="preserve">, </w:t>
      </w:r>
      <w:r w:rsidRPr="00766545">
        <w:rPr>
          <w:sz w:val="29"/>
          <w:szCs w:val="29"/>
        </w:rPr>
        <w:t>dịch vụ với nông nghiệp</w:t>
      </w:r>
      <w:r w:rsidR="00B03340">
        <w:rPr>
          <w:sz w:val="29"/>
          <w:szCs w:val="29"/>
        </w:rPr>
        <w:t xml:space="preserve">; </w:t>
      </w:r>
      <w:r w:rsidRPr="00766545">
        <w:rPr>
          <w:sz w:val="29"/>
          <w:szCs w:val="29"/>
        </w:rPr>
        <w:t>phát triển kinh tế nông nghiệp</w:t>
      </w:r>
      <w:r w:rsidR="00B03340">
        <w:rPr>
          <w:sz w:val="29"/>
          <w:szCs w:val="29"/>
        </w:rPr>
        <w:t xml:space="preserve">, </w:t>
      </w:r>
      <w:r w:rsidRPr="00766545">
        <w:rPr>
          <w:sz w:val="29"/>
          <w:szCs w:val="29"/>
        </w:rPr>
        <w:t>kinh tế nông thôn gắn với xây dựng nông thôn mới. Tập trung xây dựng đồng bộ hệ thống kết cấu hạ tầng nông nghiệp</w:t>
      </w:r>
      <w:r w:rsidR="00B03340">
        <w:rPr>
          <w:sz w:val="29"/>
          <w:szCs w:val="29"/>
        </w:rPr>
        <w:t xml:space="preserve">, </w:t>
      </w:r>
      <w:r w:rsidRPr="00766545">
        <w:rPr>
          <w:sz w:val="29"/>
          <w:szCs w:val="29"/>
        </w:rPr>
        <w:t xml:space="preserve">nông thôn. </w:t>
      </w:r>
    </w:p>
    <w:p w:rsidR="00DE4AFC" w:rsidRPr="00766545" w:rsidRDefault="00DE4AFC" w:rsidP="006E3895">
      <w:pPr>
        <w:widowControl/>
        <w:spacing w:before="180" w:line="380" w:lineRule="exact"/>
        <w:ind w:firstLine="720"/>
        <w:jc w:val="both"/>
        <w:rPr>
          <w:sz w:val="29"/>
          <w:szCs w:val="29"/>
        </w:rPr>
        <w:pPrChange w:id="206" w:author="10." w:date="2025-10-14T23:46:00Z">
          <w:pPr>
            <w:widowControl/>
            <w:spacing w:before="180" w:line="380" w:lineRule="exact"/>
            <w:ind w:firstLine="720"/>
            <w:jc w:val="both"/>
          </w:pPr>
        </w:pPrChange>
      </w:pPr>
      <w:r w:rsidRPr="00766545">
        <w:rPr>
          <w:sz w:val="29"/>
          <w:szCs w:val="29"/>
        </w:rPr>
        <w:t>- Phát triển mạnh các ngành kinh tế biển</w:t>
      </w:r>
      <w:r w:rsidR="00B03340">
        <w:rPr>
          <w:sz w:val="29"/>
          <w:szCs w:val="29"/>
        </w:rPr>
        <w:t xml:space="preserve">, </w:t>
      </w:r>
      <w:r w:rsidRPr="00766545">
        <w:rPr>
          <w:sz w:val="29"/>
          <w:szCs w:val="29"/>
        </w:rPr>
        <w:t>gắn với bảo đảm quốc phòng</w:t>
      </w:r>
      <w:r w:rsidR="00B03340">
        <w:rPr>
          <w:sz w:val="29"/>
          <w:szCs w:val="29"/>
        </w:rPr>
        <w:t xml:space="preserve">, </w:t>
      </w:r>
      <w:r w:rsidRPr="00766545">
        <w:rPr>
          <w:sz w:val="29"/>
          <w:szCs w:val="29"/>
        </w:rPr>
        <w:t>an ninh</w:t>
      </w:r>
      <w:r w:rsidR="00B46BEF">
        <w:rPr>
          <w:sz w:val="29"/>
          <w:szCs w:val="29"/>
        </w:rPr>
        <w:t>, bảo vệ môi trường và quản lý tài nguyên biển để khai thác, sử dụng hiệu quả không gian biển</w:t>
      </w:r>
      <w:r w:rsidRPr="00766545">
        <w:rPr>
          <w:sz w:val="29"/>
          <w:szCs w:val="29"/>
        </w:rPr>
        <w:t>. Phát triển đồng bộ các khu kinh tế</w:t>
      </w:r>
      <w:r w:rsidR="00B03340">
        <w:rPr>
          <w:sz w:val="29"/>
          <w:szCs w:val="29"/>
        </w:rPr>
        <w:t xml:space="preserve">, </w:t>
      </w:r>
      <w:r w:rsidRPr="00766545">
        <w:rPr>
          <w:sz w:val="29"/>
          <w:szCs w:val="29"/>
        </w:rPr>
        <w:t>khu công nghiệp</w:t>
      </w:r>
      <w:r w:rsidR="00B03340">
        <w:rPr>
          <w:sz w:val="29"/>
          <w:szCs w:val="29"/>
        </w:rPr>
        <w:t xml:space="preserve">, </w:t>
      </w:r>
      <w:r w:rsidRPr="00766545">
        <w:rPr>
          <w:sz w:val="29"/>
          <w:szCs w:val="29"/>
        </w:rPr>
        <w:t>khu đô thị sinh thái</w:t>
      </w:r>
      <w:r w:rsidR="00B03340">
        <w:rPr>
          <w:sz w:val="29"/>
          <w:szCs w:val="29"/>
        </w:rPr>
        <w:t xml:space="preserve">, </w:t>
      </w:r>
      <w:r w:rsidRPr="00766545">
        <w:rPr>
          <w:sz w:val="29"/>
          <w:szCs w:val="29"/>
        </w:rPr>
        <w:t>chuỗi đô thị</w:t>
      </w:r>
      <w:r w:rsidR="00B03340">
        <w:rPr>
          <w:sz w:val="29"/>
          <w:szCs w:val="29"/>
        </w:rPr>
        <w:t xml:space="preserve">, </w:t>
      </w:r>
      <w:r w:rsidRPr="00766545">
        <w:rPr>
          <w:sz w:val="29"/>
          <w:szCs w:val="29"/>
        </w:rPr>
        <w:t>hành lang giao thông đường bộ ven biển... Xây dựng các trung tâm hậu cần nghề cá lớn gắn với ngư trường trọng điểm</w:t>
      </w:r>
      <w:r w:rsidR="00B03340">
        <w:rPr>
          <w:sz w:val="29"/>
          <w:szCs w:val="29"/>
        </w:rPr>
        <w:t xml:space="preserve">; </w:t>
      </w:r>
      <w:r w:rsidRPr="00766545">
        <w:rPr>
          <w:sz w:val="29"/>
          <w:szCs w:val="29"/>
        </w:rPr>
        <w:t>phát triển nuôi trồng hải sản trên biển quy mô lớn</w:t>
      </w:r>
      <w:r w:rsidR="00B03340">
        <w:rPr>
          <w:sz w:val="29"/>
          <w:szCs w:val="29"/>
        </w:rPr>
        <w:t xml:space="preserve">, </w:t>
      </w:r>
      <w:r w:rsidRPr="00766545">
        <w:rPr>
          <w:sz w:val="29"/>
          <w:szCs w:val="29"/>
        </w:rPr>
        <w:t>công nghệ cao. Xây dựng kết cấu hạ tầng đồng bộ trên một số đảo trọng điểm</w:t>
      </w:r>
      <w:r w:rsidR="00B03340">
        <w:rPr>
          <w:sz w:val="29"/>
          <w:szCs w:val="29"/>
        </w:rPr>
        <w:t xml:space="preserve">, </w:t>
      </w:r>
      <w:r w:rsidRPr="00766545">
        <w:rPr>
          <w:sz w:val="29"/>
          <w:szCs w:val="29"/>
        </w:rPr>
        <w:t>chiến lược.</w:t>
      </w:r>
    </w:p>
    <w:p w:rsidR="00DE4AFC" w:rsidRPr="00766545" w:rsidRDefault="00DE4AFC" w:rsidP="006E3895">
      <w:pPr>
        <w:widowControl/>
        <w:spacing w:before="180" w:line="380" w:lineRule="exact"/>
        <w:ind w:firstLine="720"/>
        <w:jc w:val="both"/>
        <w:rPr>
          <w:sz w:val="29"/>
          <w:szCs w:val="29"/>
        </w:rPr>
        <w:pPrChange w:id="207" w:author="10." w:date="2025-10-14T23:46:00Z">
          <w:pPr>
            <w:widowControl/>
            <w:spacing w:before="180" w:line="380" w:lineRule="exact"/>
            <w:ind w:firstLine="720"/>
            <w:jc w:val="both"/>
          </w:pPr>
        </w:pPrChange>
      </w:pPr>
      <w:r w:rsidRPr="00766545">
        <w:rPr>
          <w:sz w:val="29"/>
          <w:szCs w:val="29"/>
        </w:rPr>
        <w:t>- Phát huy đầy đủ chức năng</w:t>
      </w:r>
      <w:r w:rsidR="00B03340">
        <w:rPr>
          <w:sz w:val="29"/>
          <w:szCs w:val="29"/>
        </w:rPr>
        <w:t xml:space="preserve">, </w:t>
      </w:r>
      <w:r w:rsidRPr="00766545">
        <w:rPr>
          <w:sz w:val="29"/>
          <w:szCs w:val="29"/>
        </w:rPr>
        <w:t xml:space="preserve">vai trò của các khu vực kinh tế. Phát triển kinh tế nhà nước </w:t>
      </w:r>
      <w:r w:rsidR="000363BE">
        <w:rPr>
          <w:sz w:val="29"/>
          <w:szCs w:val="29"/>
        </w:rPr>
        <w:t xml:space="preserve">hiệu quả, </w:t>
      </w:r>
      <w:r w:rsidRPr="00766545">
        <w:rPr>
          <w:sz w:val="29"/>
          <w:szCs w:val="29"/>
        </w:rPr>
        <w:t>thật sự giữ vai trò chủ đạo trong việc bảo đảm các cân đối lớn</w:t>
      </w:r>
      <w:r w:rsidR="00B03340">
        <w:rPr>
          <w:sz w:val="29"/>
          <w:szCs w:val="29"/>
        </w:rPr>
        <w:t xml:space="preserve">, </w:t>
      </w:r>
      <w:r w:rsidR="00D70691">
        <w:rPr>
          <w:sz w:val="29"/>
          <w:szCs w:val="29"/>
        </w:rPr>
        <w:t xml:space="preserve">dẫn dắt và </w:t>
      </w:r>
      <w:r w:rsidRPr="00766545">
        <w:rPr>
          <w:sz w:val="29"/>
          <w:szCs w:val="29"/>
        </w:rPr>
        <w:t>định hướng chiến lược</w:t>
      </w:r>
      <w:r w:rsidR="00B03340">
        <w:rPr>
          <w:sz w:val="29"/>
          <w:szCs w:val="29"/>
        </w:rPr>
        <w:t xml:space="preserve">; </w:t>
      </w:r>
      <w:r w:rsidRPr="00766545">
        <w:rPr>
          <w:sz w:val="29"/>
          <w:szCs w:val="29"/>
        </w:rPr>
        <w:t>phát triển kinh tế tư nhân là một động lực quan trọng nhất của nền kinh tế</w:t>
      </w:r>
      <w:r w:rsidR="00B03340">
        <w:rPr>
          <w:sz w:val="29"/>
          <w:szCs w:val="29"/>
        </w:rPr>
        <w:t xml:space="preserve">; </w:t>
      </w:r>
      <w:r w:rsidRPr="00766545">
        <w:rPr>
          <w:sz w:val="29"/>
          <w:szCs w:val="29"/>
        </w:rPr>
        <w:t>kinh tế hợp tác</w:t>
      </w:r>
      <w:r w:rsidR="00B03340">
        <w:rPr>
          <w:sz w:val="29"/>
          <w:szCs w:val="29"/>
        </w:rPr>
        <w:t xml:space="preserve">, </w:t>
      </w:r>
      <w:r w:rsidRPr="00766545">
        <w:rPr>
          <w:sz w:val="29"/>
          <w:szCs w:val="29"/>
        </w:rPr>
        <w:t>kinh tế tập thể</w:t>
      </w:r>
      <w:r w:rsidR="00B03340">
        <w:rPr>
          <w:sz w:val="29"/>
          <w:szCs w:val="29"/>
        </w:rPr>
        <w:t xml:space="preserve">, </w:t>
      </w:r>
      <w:r w:rsidRPr="00766545">
        <w:rPr>
          <w:sz w:val="29"/>
          <w:szCs w:val="29"/>
        </w:rPr>
        <w:t>kinh tế có vốn đầu tư nước ngoài và các loại hình kinh tế khác giữ vai trò quan trọng.</w:t>
      </w:r>
    </w:p>
    <w:p w:rsidR="00DE4AFC" w:rsidRPr="00766545" w:rsidRDefault="00DE4AFC" w:rsidP="006E3895">
      <w:pPr>
        <w:widowControl/>
        <w:spacing w:before="180" w:line="380" w:lineRule="exact"/>
        <w:ind w:firstLine="720"/>
        <w:jc w:val="both"/>
        <w:rPr>
          <w:noProof/>
          <w:sz w:val="29"/>
          <w:szCs w:val="29"/>
        </w:rPr>
        <w:pPrChange w:id="208" w:author="10." w:date="2025-10-14T23:46:00Z">
          <w:pPr>
            <w:widowControl/>
            <w:spacing w:before="200" w:line="420" w:lineRule="exact"/>
            <w:ind w:firstLine="720"/>
            <w:jc w:val="both"/>
          </w:pPr>
        </w:pPrChange>
      </w:pPr>
      <w:r w:rsidRPr="00766545">
        <w:rPr>
          <w:noProof/>
          <w:sz w:val="29"/>
          <w:szCs w:val="29"/>
        </w:rPr>
        <w:t>Xây dựng một số tập đoàn kinh tế</w:t>
      </w:r>
      <w:r w:rsidR="00B03340">
        <w:rPr>
          <w:noProof/>
          <w:sz w:val="29"/>
          <w:szCs w:val="29"/>
        </w:rPr>
        <w:t xml:space="preserve">, </w:t>
      </w:r>
      <w:r w:rsidRPr="00766545">
        <w:rPr>
          <w:noProof/>
          <w:sz w:val="29"/>
          <w:szCs w:val="29"/>
        </w:rPr>
        <w:t>doanh nghiệp nhà nước quy mô lớn</w:t>
      </w:r>
      <w:r w:rsidR="00B03340">
        <w:rPr>
          <w:noProof/>
          <w:sz w:val="29"/>
          <w:szCs w:val="29"/>
        </w:rPr>
        <w:t xml:space="preserve">, </w:t>
      </w:r>
      <w:r w:rsidRPr="00766545">
        <w:rPr>
          <w:noProof/>
          <w:sz w:val="29"/>
          <w:szCs w:val="29"/>
        </w:rPr>
        <w:t>hoạt động hiệu quả</w:t>
      </w:r>
      <w:r w:rsidR="00B03340">
        <w:rPr>
          <w:noProof/>
          <w:sz w:val="29"/>
          <w:szCs w:val="29"/>
        </w:rPr>
        <w:t xml:space="preserve">, </w:t>
      </w:r>
      <w:r w:rsidRPr="00766545">
        <w:rPr>
          <w:noProof/>
          <w:sz w:val="29"/>
          <w:szCs w:val="29"/>
        </w:rPr>
        <w:t>có năng lực cạnh tranh quốc tế</w:t>
      </w:r>
      <w:r w:rsidR="00B03340">
        <w:rPr>
          <w:noProof/>
          <w:sz w:val="29"/>
          <w:szCs w:val="29"/>
        </w:rPr>
        <w:t xml:space="preserve">, </w:t>
      </w:r>
      <w:r w:rsidRPr="00766545">
        <w:rPr>
          <w:noProof/>
          <w:sz w:val="29"/>
          <w:szCs w:val="29"/>
        </w:rPr>
        <w:t>đóng vai trò trụ cột</w:t>
      </w:r>
      <w:r w:rsidR="00B03340">
        <w:rPr>
          <w:noProof/>
          <w:sz w:val="29"/>
          <w:szCs w:val="29"/>
        </w:rPr>
        <w:t xml:space="preserve">, </w:t>
      </w:r>
      <w:r w:rsidRPr="00766545">
        <w:rPr>
          <w:noProof/>
          <w:sz w:val="29"/>
          <w:szCs w:val="29"/>
        </w:rPr>
        <w:t>tiên phong trong một số lĩnh vực quan trọng như năng lượng</w:t>
      </w:r>
      <w:r w:rsidR="00B03340">
        <w:rPr>
          <w:noProof/>
          <w:sz w:val="29"/>
          <w:szCs w:val="29"/>
        </w:rPr>
        <w:t xml:space="preserve">, </w:t>
      </w:r>
      <w:r w:rsidRPr="00766545">
        <w:rPr>
          <w:noProof/>
          <w:sz w:val="29"/>
          <w:szCs w:val="29"/>
        </w:rPr>
        <w:t>công nghệ thông tin</w:t>
      </w:r>
      <w:r w:rsidR="00B03340">
        <w:rPr>
          <w:noProof/>
          <w:sz w:val="29"/>
          <w:szCs w:val="29"/>
        </w:rPr>
        <w:t xml:space="preserve">, </w:t>
      </w:r>
      <w:r w:rsidRPr="00766545">
        <w:rPr>
          <w:noProof/>
          <w:sz w:val="29"/>
          <w:szCs w:val="29"/>
        </w:rPr>
        <w:t>viễn thông</w:t>
      </w:r>
      <w:r w:rsidR="00B03340">
        <w:rPr>
          <w:noProof/>
          <w:sz w:val="29"/>
          <w:szCs w:val="29"/>
        </w:rPr>
        <w:t xml:space="preserve">, </w:t>
      </w:r>
      <w:r w:rsidRPr="00766545">
        <w:rPr>
          <w:noProof/>
          <w:sz w:val="29"/>
          <w:szCs w:val="29"/>
        </w:rPr>
        <w:t>công nghiệp chế tạo</w:t>
      </w:r>
      <w:r w:rsidR="00B03340">
        <w:rPr>
          <w:noProof/>
          <w:sz w:val="29"/>
          <w:szCs w:val="29"/>
        </w:rPr>
        <w:t xml:space="preserve">, </w:t>
      </w:r>
      <w:r w:rsidRPr="00766545">
        <w:rPr>
          <w:noProof/>
          <w:sz w:val="29"/>
          <w:szCs w:val="29"/>
        </w:rPr>
        <w:t>công nghiệp vật liệu mới</w:t>
      </w:r>
      <w:r w:rsidR="00B03340">
        <w:rPr>
          <w:noProof/>
          <w:sz w:val="29"/>
          <w:szCs w:val="29"/>
        </w:rPr>
        <w:t xml:space="preserve">, </w:t>
      </w:r>
      <w:r w:rsidRPr="00766545">
        <w:rPr>
          <w:noProof/>
          <w:sz w:val="29"/>
          <w:szCs w:val="29"/>
        </w:rPr>
        <w:t>tài chính - ngân hàng</w:t>
      </w:r>
      <w:r w:rsidR="00B03340">
        <w:rPr>
          <w:noProof/>
          <w:sz w:val="29"/>
          <w:szCs w:val="29"/>
        </w:rPr>
        <w:t xml:space="preserve">, </w:t>
      </w:r>
      <w:r w:rsidRPr="00766545">
        <w:rPr>
          <w:noProof/>
          <w:sz w:val="29"/>
          <w:szCs w:val="29"/>
        </w:rPr>
        <w:t>kết cấu hạ tầng...</w:t>
      </w:r>
    </w:p>
    <w:p w:rsidR="00DE4AFC" w:rsidRPr="00766545" w:rsidRDefault="00DE4AFC" w:rsidP="006E3895">
      <w:pPr>
        <w:widowControl/>
        <w:spacing w:before="180" w:line="380" w:lineRule="exact"/>
        <w:ind w:firstLine="720"/>
        <w:jc w:val="both"/>
        <w:rPr>
          <w:noProof/>
          <w:sz w:val="29"/>
          <w:szCs w:val="29"/>
        </w:rPr>
        <w:pPrChange w:id="209" w:author="10." w:date="2025-10-14T23:46:00Z">
          <w:pPr>
            <w:widowControl/>
            <w:spacing w:before="200" w:line="420" w:lineRule="exact"/>
            <w:ind w:firstLine="720"/>
            <w:jc w:val="both"/>
          </w:pPr>
        </w:pPrChange>
      </w:pPr>
      <w:r w:rsidRPr="00766545">
        <w:rPr>
          <w:noProof/>
          <w:sz w:val="29"/>
          <w:szCs w:val="29"/>
        </w:rPr>
        <w:t>Tạo môi trường thuận lợi</w:t>
      </w:r>
      <w:r w:rsidR="00B03340">
        <w:rPr>
          <w:noProof/>
          <w:sz w:val="29"/>
          <w:szCs w:val="29"/>
        </w:rPr>
        <w:t xml:space="preserve">, </w:t>
      </w:r>
      <w:r w:rsidRPr="00766545">
        <w:rPr>
          <w:noProof/>
          <w:sz w:val="29"/>
          <w:szCs w:val="29"/>
        </w:rPr>
        <w:t>an toàn để doanh nghiệp tư nhân tiếp cận bình đẳng và sử dụng có hiệu quả các nguồn lực</w:t>
      </w:r>
      <w:r w:rsidR="00B03340">
        <w:rPr>
          <w:noProof/>
          <w:sz w:val="29"/>
          <w:szCs w:val="29"/>
        </w:rPr>
        <w:t xml:space="preserve">; </w:t>
      </w:r>
      <w:r w:rsidRPr="00766545">
        <w:rPr>
          <w:noProof/>
          <w:sz w:val="29"/>
          <w:szCs w:val="29"/>
        </w:rPr>
        <w:t>mở rộng sản xuất</w:t>
      </w:r>
      <w:r w:rsidR="00B03340">
        <w:rPr>
          <w:noProof/>
          <w:sz w:val="29"/>
          <w:szCs w:val="29"/>
        </w:rPr>
        <w:t xml:space="preserve">, </w:t>
      </w:r>
      <w:r w:rsidRPr="00766545">
        <w:rPr>
          <w:noProof/>
          <w:sz w:val="29"/>
          <w:szCs w:val="29"/>
        </w:rPr>
        <w:t>kinh doanh</w:t>
      </w:r>
      <w:r w:rsidR="00B03340">
        <w:rPr>
          <w:noProof/>
          <w:sz w:val="29"/>
          <w:szCs w:val="29"/>
        </w:rPr>
        <w:t xml:space="preserve">, </w:t>
      </w:r>
      <w:r w:rsidRPr="00766545">
        <w:rPr>
          <w:noProof/>
          <w:sz w:val="29"/>
          <w:szCs w:val="29"/>
        </w:rPr>
        <w:t>đa dạng hoá thị trường</w:t>
      </w:r>
      <w:r w:rsidR="00B03340">
        <w:rPr>
          <w:noProof/>
          <w:sz w:val="29"/>
          <w:szCs w:val="29"/>
        </w:rPr>
        <w:t xml:space="preserve">, </w:t>
      </w:r>
      <w:r w:rsidRPr="00766545">
        <w:rPr>
          <w:noProof/>
          <w:sz w:val="29"/>
          <w:szCs w:val="29"/>
        </w:rPr>
        <w:t>xây dựng và phát triển thương hiệu</w:t>
      </w:r>
      <w:r w:rsidR="00B03340">
        <w:rPr>
          <w:noProof/>
          <w:sz w:val="29"/>
          <w:szCs w:val="29"/>
        </w:rPr>
        <w:t xml:space="preserve">, </w:t>
      </w:r>
      <w:r w:rsidRPr="00766545">
        <w:rPr>
          <w:noProof/>
          <w:sz w:val="29"/>
          <w:szCs w:val="29"/>
        </w:rPr>
        <w:t>nghiên cứu và ứng dụng khoa học</w:t>
      </w:r>
      <w:r w:rsidR="00B03340">
        <w:rPr>
          <w:noProof/>
          <w:sz w:val="29"/>
          <w:szCs w:val="29"/>
        </w:rPr>
        <w:t xml:space="preserve">, </w:t>
      </w:r>
      <w:r w:rsidRPr="00766545">
        <w:rPr>
          <w:noProof/>
          <w:sz w:val="29"/>
          <w:szCs w:val="29"/>
        </w:rPr>
        <w:t>công nghệ</w:t>
      </w:r>
      <w:r w:rsidR="00B03340">
        <w:rPr>
          <w:noProof/>
          <w:sz w:val="29"/>
          <w:szCs w:val="29"/>
        </w:rPr>
        <w:t xml:space="preserve">, </w:t>
      </w:r>
      <w:r w:rsidRPr="00766545">
        <w:rPr>
          <w:noProof/>
          <w:sz w:val="29"/>
          <w:szCs w:val="29"/>
        </w:rPr>
        <w:t>đổi mới sáng tạo</w:t>
      </w:r>
      <w:r w:rsidR="00123A28">
        <w:rPr>
          <w:noProof/>
          <w:sz w:val="29"/>
          <w:szCs w:val="29"/>
        </w:rPr>
        <w:t>;</w:t>
      </w:r>
      <w:r w:rsidR="00B03340">
        <w:rPr>
          <w:noProof/>
          <w:sz w:val="29"/>
          <w:szCs w:val="29"/>
        </w:rPr>
        <w:t xml:space="preserve"> </w:t>
      </w:r>
      <w:r w:rsidRPr="00766545">
        <w:rPr>
          <w:noProof/>
          <w:sz w:val="29"/>
          <w:szCs w:val="29"/>
        </w:rPr>
        <w:t>thu hút các nhà đầu tư chiến lược vào khu vực nông nghiệp</w:t>
      </w:r>
      <w:r w:rsidR="00B03340">
        <w:rPr>
          <w:noProof/>
          <w:sz w:val="29"/>
          <w:szCs w:val="29"/>
        </w:rPr>
        <w:t xml:space="preserve">, </w:t>
      </w:r>
      <w:r w:rsidRPr="00766545">
        <w:rPr>
          <w:noProof/>
          <w:sz w:val="29"/>
          <w:szCs w:val="29"/>
        </w:rPr>
        <w:t>nông thôn. Chú trọng phát triển các tập đoàn kinh tế tư nhân Việt Nam lớn</w:t>
      </w:r>
      <w:r w:rsidR="00B03340">
        <w:rPr>
          <w:noProof/>
          <w:sz w:val="29"/>
          <w:szCs w:val="29"/>
        </w:rPr>
        <w:t xml:space="preserve">, </w:t>
      </w:r>
      <w:r w:rsidRPr="00766545">
        <w:rPr>
          <w:noProof/>
          <w:sz w:val="29"/>
          <w:szCs w:val="29"/>
        </w:rPr>
        <w:t>mạnh</w:t>
      </w:r>
      <w:r w:rsidR="00B03340">
        <w:rPr>
          <w:noProof/>
          <w:sz w:val="29"/>
          <w:szCs w:val="29"/>
        </w:rPr>
        <w:t xml:space="preserve">, </w:t>
      </w:r>
      <w:r w:rsidRPr="00766545">
        <w:rPr>
          <w:noProof/>
          <w:sz w:val="29"/>
          <w:szCs w:val="29"/>
        </w:rPr>
        <w:t>ngang tầm khu vực và thế giới. Hỗ trợ tích cực và tạo môi trường thuận lợi cho các doanh nghiệp vừa và nhỏ</w:t>
      </w:r>
      <w:r w:rsidR="00B03340">
        <w:rPr>
          <w:noProof/>
          <w:sz w:val="29"/>
          <w:szCs w:val="29"/>
        </w:rPr>
        <w:t xml:space="preserve">, </w:t>
      </w:r>
      <w:r w:rsidRPr="00766545">
        <w:rPr>
          <w:noProof/>
          <w:sz w:val="29"/>
          <w:szCs w:val="29"/>
        </w:rPr>
        <w:t>kinh tế hợp tác</w:t>
      </w:r>
      <w:r w:rsidR="00B03340">
        <w:rPr>
          <w:noProof/>
          <w:sz w:val="29"/>
          <w:szCs w:val="29"/>
        </w:rPr>
        <w:t xml:space="preserve">, </w:t>
      </w:r>
      <w:r w:rsidRPr="00766545">
        <w:rPr>
          <w:noProof/>
          <w:sz w:val="29"/>
          <w:szCs w:val="29"/>
        </w:rPr>
        <w:t>kinh tế tập thể</w:t>
      </w:r>
      <w:r w:rsidR="00B03340">
        <w:rPr>
          <w:noProof/>
          <w:sz w:val="29"/>
          <w:szCs w:val="29"/>
        </w:rPr>
        <w:t xml:space="preserve">, </w:t>
      </w:r>
      <w:r w:rsidRPr="00766545">
        <w:rPr>
          <w:noProof/>
          <w:sz w:val="29"/>
          <w:szCs w:val="29"/>
        </w:rPr>
        <w:t>hộ nông nghiệp và phi nông nghiệp tiếp cận đất đai</w:t>
      </w:r>
      <w:r w:rsidR="00B03340">
        <w:rPr>
          <w:noProof/>
          <w:sz w:val="29"/>
          <w:szCs w:val="29"/>
        </w:rPr>
        <w:t xml:space="preserve">, </w:t>
      </w:r>
      <w:r w:rsidRPr="00766545">
        <w:rPr>
          <w:noProof/>
          <w:sz w:val="29"/>
          <w:szCs w:val="29"/>
        </w:rPr>
        <w:t>vốn</w:t>
      </w:r>
      <w:r w:rsidR="00B03340">
        <w:rPr>
          <w:noProof/>
          <w:sz w:val="29"/>
          <w:szCs w:val="29"/>
        </w:rPr>
        <w:t xml:space="preserve">, </w:t>
      </w:r>
      <w:r w:rsidRPr="00766545">
        <w:rPr>
          <w:noProof/>
          <w:sz w:val="29"/>
          <w:szCs w:val="29"/>
        </w:rPr>
        <w:t>công nghệ</w:t>
      </w:r>
      <w:r w:rsidR="00B03340">
        <w:rPr>
          <w:noProof/>
          <w:sz w:val="29"/>
          <w:szCs w:val="29"/>
        </w:rPr>
        <w:t xml:space="preserve">, </w:t>
      </w:r>
      <w:r w:rsidRPr="00766545">
        <w:rPr>
          <w:noProof/>
          <w:sz w:val="29"/>
          <w:szCs w:val="29"/>
        </w:rPr>
        <w:t xml:space="preserve">thị trường. Phát triển các làng nghề gắn với phát huy các giá trị văn hoá và bảo vệ môi trường. </w:t>
      </w:r>
    </w:p>
    <w:p w:rsidR="00DE4AFC" w:rsidRPr="00766545" w:rsidRDefault="00DE4AFC" w:rsidP="006E3895">
      <w:pPr>
        <w:widowControl/>
        <w:spacing w:before="180" w:line="380" w:lineRule="exact"/>
        <w:ind w:firstLine="720"/>
        <w:jc w:val="both"/>
        <w:rPr>
          <w:sz w:val="29"/>
          <w:szCs w:val="29"/>
        </w:rPr>
        <w:pPrChange w:id="210" w:author="10." w:date="2025-10-14T23:46:00Z">
          <w:pPr>
            <w:widowControl/>
            <w:spacing w:before="200" w:line="420" w:lineRule="exact"/>
            <w:ind w:firstLine="720"/>
            <w:jc w:val="both"/>
          </w:pPr>
        </w:pPrChange>
      </w:pPr>
      <w:r w:rsidRPr="00766545">
        <w:rPr>
          <w:sz w:val="29"/>
          <w:szCs w:val="29"/>
        </w:rPr>
        <w:t>Thu hút có chọn lọc các dự án đầu tư nước ngoài</w:t>
      </w:r>
      <w:r w:rsidR="00B03340">
        <w:rPr>
          <w:sz w:val="29"/>
          <w:szCs w:val="29"/>
        </w:rPr>
        <w:t xml:space="preserve">; </w:t>
      </w:r>
      <w:r w:rsidRPr="00766545">
        <w:rPr>
          <w:sz w:val="29"/>
          <w:szCs w:val="29"/>
        </w:rPr>
        <w:t>tập trung chủ yếu cho phát triển các ngành công nghiệp công nghệ cao</w:t>
      </w:r>
      <w:r w:rsidR="00B03340">
        <w:rPr>
          <w:sz w:val="29"/>
          <w:szCs w:val="29"/>
        </w:rPr>
        <w:t xml:space="preserve">, </w:t>
      </w:r>
      <w:r w:rsidRPr="00766545">
        <w:rPr>
          <w:sz w:val="29"/>
          <w:szCs w:val="29"/>
        </w:rPr>
        <w:t>phát thải thấp. Tăng cường thu hút đầu tư gián tiếp</w:t>
      </w:r>
      <w:r w:rsidR="00B03340">
        <w:rPr>
          <w:sz w:val="29"/>
          <w:szCs w:val="29"/>
        </w:rPr>
        <w:t xml:space="preserve">, </w:t>
      </w:r>
      <w:r w:rsidRPr="00766545">
        <w:rPr>
          <w:sz w:val="29"/>
          <w:szCs w:val="29"/>
        </w:rPr>
        <w:t xml:space="preserve">đặc biệt là các quỹ đầu tư. Thúc đẩy kết nối khu vực FDI </w:t>
      </w:r>
      <w:r w:rsidRPr="00766545">
        <w:rPr>
          <w:spacing w:val="-4"/>
          <w:sz w:val="29"/>
          <w:szCs w:val="29"/>
        </w:rPr>
        <w:t>với khu vực kinh tế trong nước</w:t>
      </w:r>
      <w:r w:rsidR="00B03340">
        <w:rPr>
          <w:spacing w:val="-4"/>
          <w:sz w:val="29"/>
          <w:szCs w:val="29"/>
        </w:rPr>
        <w:t xml:space="preserve">, </w:t>
      </w:r>
      <w:r w:rsidRPr="00766545">
        <w:rPr>
          <w:spacing w:val="-4"/>
          <w:sz w:val="29"/>
          <w:szCs w:val="29"/>
        </w:rPr>
        <w:t xml:space="preserve">thực hiện có hiệu quả quá trình chuyển giao </w:t>
      </w:r>
      <w:r w:rsidRPr="00766545">
        <w:rPr>
          <w:sz w:val="29"/>
          <w:szCs w:val="29"/>
        </w:rPr>
        <w:t xml:space="preserve">công </w:t>
      </w:r>
      <w:r w:rsidRPr="00766545">
        <w:rPr>
          <w:spacing w:val="-4"/>
          <w:sz w:val="29"/>
          <w:szCs w:val="29"/>
        </w:rPr>
        <w:t>nghệ</w:t>
      </w:r>
      <w:r w:rsidR="00B03340">
        <w:rPr>
          <w:spacing w:val="-4"/>
          <w:sz w:val="29"/>
          <w:szCs w:val="29"/>
        </w:rPr>
        <w:t xml:space="preserve">, </w:t>
      </w:r>
      <w:r w:rsidRPr="00766545">
        <w:rPr>
          <w:spacing w:val="-4"/>
          <w:sz w:val="29"/>
          <w:szCs w:val="29"/>
        </w:rPr>
        <w:t>kỹ năng quản lý và đào tạo nguồn nhân lực</w:t>
      </w:r>
      <w:r w:rsidR="00B03340">
        <w:rPr>
          <w:spacing w:val="-4"/>
          <w:sz w:val="29"/>
          <w:szCs w:val="29"/>
        </w:rPr>
        <w:t xml:space="preserve">; </w:t>
      </w:r>
      <w:r w:rsidRPr="00766545">
        <w:rPr>
          <w:spacing w:val="-4"/>
          <w:sz w:val="29"/>
          <w:szCs w:val="29"/>
        </w:rPr>
        <w:t xml:space="preserve">hình thành hệ sinh thái và </w:t>
      </w:r>
      <w:r w:rsidRPr="00766545">
        <w:rPr>
          <w:sz w:val="29"/>
          <w:szCs w:val="29"/>
        </w:rPr>
        <w:t xml:space="preserve">tăng cường chuỗi liên kết giữa doanh nghiệp FDI với các doanh nghiệp trong nước. </w:t>
      </w:r>
    </w:p>
    <w:p w:rsidR="00DE4AFC" w:rsidRPr="00766545" w:rsidRDefault="00DE4AFC" w:rsidP="006E3895">
      <w:pPr>
        <w:widowControl/>
        <w:spacing w:before="180" w:line="380" w:lineRule="exact"/>
        <w:ind w:firstLine="720"/>
        <w:jc w:val="both"/>
        <w:rPr>
          <w:sz w:val="29"/>
          <w:szCs w:val="29"/>
        </w:rPr>
        <w:pPrChange w:id="211" w:author="10." w:date="2025-10-14T23:46:00Z">
          <w:pPr>
            <w:widowControl/>
            <w:spacing w:before="200" w:line="420" w:lineRule="exact"/>
            <w:ind w:firstLine="720"/>
            <w:jc w:val="both"/>
          </w:pPr>
        </w:pPrChange>
      </w:pPr>
      <w:r w:rsidRPr="00766545">
        <w:rPr>
          <w:sz w:val="29"/>
          <w:szCs w:val="29"/>
        </w:rPr>
        <w:t>- Đẩy mạnh liên kết vùng</w:t>
      </w:r>
      <w:r w:rsidR="00B03340">
        <w:rPr>
          <w:sz w:val="29"/>
          <w:szCs w:val="29"/>
        </w:rPr>
        <w:t xml:space="preserve">, </w:t>
      </w:r>
      <w:r w:rsidRPr="00766545">
        <w:rPr>
          <w:sz w:val="29"/>
          <w:szCs w:val="29"/>
        </w:rPr>
        <w:t>nội vùng</w:t>
      </w:r>
      <w:r w:rsidR="00B03340">
        <w:rPr>
          <w:sz w:val="29"/>
          <w:szCs w:val="29"/>
        </w:rPr>
        <w:t xml:space="preserve">, </w:t>
      </w:r>
      <w:r w:rsidRPr="00766545">
        <w:rPr>
          <w:sz w:val="29"/>
          <w:szCs w:val="29"/>
        </w:rPr>
        <w:t>mở rộng và tổ chức lại không gian phát triển phù hợp với hệ thống hành chính mới. Đổi mới tư duy từ quản lý sang quản trị</w:t>
      </w:r>
      <w:r w:rsidR="00B03340">
        <w:rPr>
          <w:sz w:val="29"/>
          <w:szCs w:val="29"/>
        </w:rPr>
        <w:t xml:space="preserve">, </w:t>
      </w:r>
      <w:r w:rsidRPr="00766545">
        <w:rPr>
          <w:sz w:val="29"/>
          <w:szCs w:val="29"/>
        </w:rPr>
        <w:t>kiến tạo phát triển vùng</w:t>
      </w:r>
      <w:r w:rsidR="00B03340">
        <w:rPr>
          <w:sz w:val="29"/>
          <w:szCs w:val="29"/>
        </w:rPr>
        <w:t xml:space="preserve">; </w:t>
      </w:r>
      <w:r w:rsidRPr="00766545">
        <w:rPr>
          <w:sz w:val="29"/>
          <w:szCs w:val="29"/>
        </w:rPr>
        <w:t>xây dựng bộ tiêu chí đánh giá hiệu quả phát triển phù hợp với tiềm năng</w:t>
      </w:r>
      <w:r w:rsidR="00B03340">
        <w:rPr>
          <w:sz w:val="29"/>
          <w:szCs w:val="29"/>
        </w:rPr>
        <w:t xml:space="preserve">, </w:t>
      </w:r>
      <w:r w:rsidRPr="00766545">
        <w:rPr>
          <w:sz w:val="29"/>
          <w:szCs w:val="29"/>
        </w:rPr>
        <w:t>lợi thế và điều kiện cụ thể của từng địa phương</w:t>
      </w:r>
      <w:r w:rsidR="00B03340">
        <w:rPr>
          <w:sz w:val="29"/>
          <w:szCs w:val="29"/>
        </w:rPr>
        <w:t xml:space="preserve">, </w:t>
      </w:r>
      <w:r w:rsidRPr="00766545">
        <w:rPr>
          <w:sz w:val="29"/>
          <w:szCs w:val="29"/>
        </w:rPr>
        <w:t>vùng và cả nước. Tăng cường xây dựng và phát triển đồng bộ</w:t>
      </w:r>
      <w:r w:rsidR="00B03340">
        <w:rPr>
          <w:sz w:val="29"/>
          <w:szCs w:val="29"/>
        </w:rPr>
        <w:t xml:space="preserve">, </w:t>
      </w:r>
      <w:r w:rsidRPr="00766545">
        <w:rPr>
          <w:sz w:val="29"/>
          <w:szCs w:val="29"/>
        </w:rPr>
        <w:t>chất lượng cao hệ thống kết cấu hạ tầng giao thông đa phương thức</w:t>
      </w:r>
      <w:r w:rsidR="00B03340">
        <w:rPr>
          <w:sz w:val="29"/>
          <w:szCs w:val="29"/>
        </w:rPr>
        <w:t xml:space="preserve">, </w:t>
      </w:r>
      <w:r w:rsidRPr="00766545">
        <w:rPr>
          <w:sz w:val="29"/>
          <w:szCs w:val="29"/>
        </w:rPr>
        <w:t>hạ tầng kinh tế - xã hội. Phát huy vai trò của các vùng động lực quốc gia</w:t>
      </w:r>
      <w:r w:rsidR="00B03340">
        <w:rPr>
          <w:sz w:val="29"/>
          <w:szCs w:val="29"/>
        </w:rPr>
        <w:t xml:space="preserve">, </w:t>
      </w:r>
      <w:r w:rsidRPr="00766545">
        <w:rPr>
          <w:sz w:val="29"/>
          <w:szCs w:val="29"/>
        </w:rPr>
        <w:t>cực tăng trưởng</w:t>
      </w:r>
      <w:r w:rsidR="00B03340">
        <w:rPr>
          <w:sz w:val="29"/>
          <w:szCs w:val="29"/>
        </w:rPr>
        <w:t xml:space="preserve">, </w:t>
      </w:r>
      <w:r w:rsidRPr="00766545">
        <w:rPr>
          <w:sz w:val="29"/>
          <w:szCs w:val="29"/>
        </w:rPr>
        <w:t>các hành lang kinh tế</w:t>
      </w:r>
      <w:r w:rsidR="00B03340">
        <w:rPr>
          <w:sz w:val="29"/>
          <w:szCs w:val="29"/>
        </w:rPr>
        <w:t xml:space="preserve">, </w:t>
      </w:r>
      <w:r w:rsidRPr="00766545">
        <w:rPr>
          <w:sz w:val="29"/>
          <w:szCs w:val="29"/>
        </w:rPr>
        <w:t>các đô thị lớn</w:t>
      </w:r>
      <w:r w:rsidR="00B03340">
        <w:rPr>
          <w:sz w:val="29"/>
          <w:szCs w:val="29"/>
        </w:rPr>
        <w:t xml:space="preserve">, </w:t>
      </w:r>
      <w:r w:rsidRPr="00766545">
        <w:rPr>
          <w:sz w:val="29"/>
          <w:szCs w:val="29"/>
        </w:rPr>
        <w:t>các trung tâm kinh tế. Hoàn thiện cơ chế</w:t>
      </w:r>
      <w:r w:rsidR="00B03340">
        <w:rPr>
          <w:sz w:val="29"/>
          <w:szCs w:val="29"/>
        </w:rPr>
        <w:t xml:space="preserve">, </w:t>
      </w:r>
      <w:r w:rsidRPr="00766545">
        <w:rPr>
          <w:sz w:val="29"/>
          <w:szCs w:val="29"/>
        </w:rPr>
        <w:t xml:space="preserve">chính sách điều phối và quản lý phát triển vùng. </w:t>
      </w:r>
    </w:p>
    <w:p w:rsidR="00DE4AFC" w:rsidRPr="00766545" w:rsidRDefault="00DE4AFC" w:rsidP="006E3895">
      <w:pPr>
        <w:pStyle w:val="LAMA"/>
        <w:widowControl/>
        <w:spacing w:before="180" w:after="0" w:line="380" w:lineRule="exact"/>
        <w:ind w:firstLine="720"/>
        <w:jc w:val="both"/>
        <w:rPr>
          <w:b/>
          <w:szCs w:val="29"/>
        </w:rPr>
        <w:pPrChange w:id="212" w:author="10." w:date="2025-10-14T23:46:00Z">
          <w:pPr>
            <w:pStyle w:val="LAMA"/>
            <w:widowControl/>
            <w:spacing w:before="180" w:after="0" w:line="380" w:lineRule="exact"/>
            <w:ind w:firstLine="720"/>
            <w:jc w:val="both"/>
          </w:pPr>
        </w:pPrChange>
      </w:pPr>
      <w:r w:rsidRPr="00766545">
        <w:rPr>
          <w:b/>
          <w:szCs w:val="29"/>
        </w:rPr>
        <w:t>V- PHÁT TRIỂN MẠNH MẼ</w:t>
      </w:r>
      <w:r w:rsidR="00B03340">
        <w:rPr>
          <w:b/>
          <w:szCs w:val="29"/>
        </w:rPr>
        <w:t xml:space="preserve">, </w:t>
      </w:r>
      <w:r w:rsidRPr="00766545">
        <w:rPr>
          <w:b/>
          <w:szCs w:val="29"/>
        </w:rPr>
        <w:t>TOÀN DIỆN VĂN HOÁ VÀ CON NGƯỜI VIỆT NAM</w:t>
      </w:r>
    </w:p>
    <w:p w:rsidR="00DE4AFC" w:rsidRPr="00766545" w:rsidRDefault="00DE4AFC" w:rsidP="006E3895">
      <w:pPr>
        <w:widowControl/>
        <w:spacing w:before="180" w:line="380" w:lineRule="exact"/>
        <w:ind w:firstLine="720"/>
        <w:jc w:val="both"/>
        <w:rPr>
          <w:sz w:val="29"/>
          <w:szCs w:val="29"/>
        </w:rPr>
        <w:pPrChange w:id="213" w:author="10." w:date="2025-10-14T23:46:00Z">
          <w:pPr>
            <w:widowControl/>
            <w:spacing w:before="180" w:line="380" w:lineRule="exact"/>
            <w:ind w:firstLine="720"/>
            <w:jc w:val="both"/>
          </w:pPr>
        </w:pPrChange>
      </w:pPr>
      <w:r w:rsidRPr="00766545">
        <w:rPr>
          <w:sz w:val="29"/>
          <w:szCs w:val="29"/>
        </w:rPr>
        <w:t>Xây dựng và phát triển nền văn hoá Việt Nam tiên tiến</w:t>
      </w:r>
      <w:r w:rsidR="00B03340">
        <w:rPr>
          <w:sz w:val="29"/>
          <w:szCs w:val="29"/>
        </w:rPr>
        <w:t xml:space="preserve">, </w:t>
      </w:r>
      <w:r w:rsidRPr="00766545">
        <w:rPr>
          <w:sz w:val="29"/>
          <w:szCs w:val="29"/>
        </w:rPr>
        <w:t>đậm đà bản sắc dân tộc</w:t>
      </w:r>
      <w:r w:rsidR="00B03340">
        <w:rPr>
          <w:sz w:val="29"/>
          <w:szCs w:val="29"/>
        </w:rPr>
        <w:t xml:space="preserve">, </w:t>
      </w:r>
      <w:r w:rsidRPr="00766545">
        <w:rPr>
          <w:sz w:val="29"/>
          <w:szCs w:val="29"/>
        </w:rPr>
        <w:t>đồng bộ trên nền tảng hệ giá trị quốc gia</w:t>
      </w:r>
      <w:r w:rsidR="00B03340">
        <w:rPr>
          <w:sz w:val="29"/>
          <w:szCs w:val="29"/>
        </w:rPr>
        <w:t xml:space="preserve">, </w:t>
      </w:r>
      <w:r w:rsidRPr="00766545">
        <w:rPr>
          <w:sz w:val="29"/>
          <w:szCs w:val="29"/>
        </w:rPr>
        <w:t>hệ giá trị văn hoá</w:t>
      </w:r>
      <w:r w:rsidR="00B03340">
        <w:rPr>
          <w:sz w:val="29"/>
          <w:szCs w:val="29"/>
        </w:rPr>
        <w:t xml:space="preserve">, </w:t>
      </w:r>
      <w:r w:rsidRPr="00766545">
        <w:rPr>
          <w:sz w:val="29"/>
          <w:szCs w:val="29"/>
        </w:rPr>
        <w:t xml:space="preserve">hệ giá trị gia đình và chuẩn mực con người Việt Nam. </w:t>
      </w:r>
    </w:p>
    <w:p w:rsidR="00DE4AFC" w:rsidRPr="00766545" w:rsidRDefault="00DE4AFC" w:rsidP="006E3895">
      <w:pPr>
        <w:widowControl/>
        <w:spacing w:before="180" w:line="380" w:lineRule="exact"/>
        <w:ind w:firstLine="720"/>
        <w:jc w:val="both"/>
        <w:rPr>
          <w:sz w:val="29"/>
          <w:szCs w:val="29"/>
        </w:rPr>
        <w:pPrChange w:id="214" w:author="10." w:date="2025-10-14T23:46:00Z">
          <w:pPr>
            <w:widowControl/>
            <w:spacing w:before="180" w:line="380" w:lineRule="exact"/>
            <w:ind w:firstLine="720"/>
            <w:jc w:val="both"/>
          </w:pPr>
        </w:pPrChange>
      </w:pPr>
      <w:r w:rsidRPr="00766545">
        <w:rPr>
          <w:sz w:val="29"/>
          <w:szCs w:val="29"/>
        </w:rPr>
        <w:t>Đẩy mạnh phát triển đồng bộ các lĩnh vực văn hoá</w:t>
      </w:r>
      <w:r w:rsidR="00B03340">
        <w:rPr>
          <w:sz w:val="29"/>
          <w:szCs w:val="29"/>
        </w:rPr>
        <w:t xml:space="preserve">; </w:t>
      </w:r>
      <w:r w:rsidRPr="00766545">
        <w:rPr>
          <w:sz w:val="29"/>
          <w:szCs w:val="29"/>
        </w:rPr>
        <w:t>xây dựng môi trường văn hoá</w:t>
      </w:r>
      <w:r w:rsidR="00B03340">
        <w:rPr>
          <w:sz w:val="29"/>
          <w:szCs w:val="29"/>
        </w:rPr>
        <w:t xml:space="preserve">, </w:t>
      </w:r>
      <w:r w:rsidRPr="00766545">
        <w:rPr>
          <w:sz w:val="29"/>
          <w:szCs w:val="29"/>
        </w:rPr>
        <w:t>đời sống</w:t>
      </w:r>
      <w:r w:rsidR="00B03340">
        <w:rPr>
          <w:sz w:val="29"/>
          <w:szCs w:val="29"/>
        </w:rPr>
        <w:t xml:space="preserve">, </w:t>
      </w:r>
      <w:r w:rsidRPr="00766545">
        <w:rPr>
          <w:sz w:val="29"/>
          <w:szCs w:val="29"/>
        </w:rPr>
        <w:t>lối sống văn hoá trong gia đình</w:t>
      </w:r>
      <w:r w:rsidR="00B03340">
        <w:rPr>
          <w:sz w:val="29"/>
          <w:szCs w:val="29"/>
        </w:rPr>
        <w:t xml:space="preserve">, </w:t>
      </w:r>
      <w:r w:rsidRPr="00766545">
        <w:rPr>
          <w:sz w:val="29"/>
          <w:szCs w:val="29"/>
        </w:rPr>
        <w:t>trường học</w:t>
      </w:r>
      <w:r w:rsidR="00B03340">
        <w:rPr>
          <w:sz w:val="29"/>
          <w:szCs w:val="29"/>
        </w:rPr>
        <w:t xml:space="preserve">, </w:t>
      </w:r>
      <w:r w:rsidRPr="00766545">
        <w:rPr>
          <w:sz w:val="29"/>
          <w:szCs w:val="29"/>
        </w:rPr>
        <w:t>cơ quan</w:t>
      </w:r>
      <w:r w:rsidR="00B03340">
        <w:rPr>
          <w:sz w:val="29"/>
          <w:szCs w:val="29"/>
        </w:rPr>
        <w:t xml:space="preserve">, </w:t>
      </w:r>
      <w:r w:rsidRPr="00766545">
        <w:rPr>
          <w:sz w:val="29"/>
          <w:szCs w:val="29"/>
        </w:rPr>
        <w:t>đơn vị và cộng đồng dân cư. Bảo tồn và phát huy hiệu quả các giá trị di sản văn hoá gắn với phát triển kinh tế di sản. Xây dựng</w:t>
      </w:r>
      <w:r w:rsidR="00B03340">
        <w:rPr>
          <w:sz w:val="29"/>
          <w:szCs w:val="29"/>
        </w:rPr>
        <w:t xml:space="preserve">, </w:t>
      </w:r>
      <w:r w:rsidRPr="00766545">
        <w:rPr>
          <w:sz w:val="29"/>
          <w:szCs w:val="29"/>
        </w:rPr>
        <w:t>phát triển văn học - nghệ thuật xứng tầm với lịch sử văn hoá dân tộc và tầm vóc của công cuộc đổi mới. Xây dựng các thiết chế và tổ chức các hoạt động văn hoá theo hướng thiết thực</w:t>
      </w:r>
      <w:r w:rsidR="00B03340">
        <w:rPr>
          <w:sz w:val="29"/>
          <w:szCs w:val="29"/>
        </w:rPr>
        <w:t xml:space="preserve">, </w:t>
      </w:r>
      <w:r w:rsidRPr="00766545">
        <w:rPr>
          <w:sz w:val="29"/>
          <w:szCs w:val="29"/>
        </w:rPr>
        <w:t>linh hoạt</w:t>
      </w:r>
      <w:r w:rsidR="00B03340">
        <w:rPr>
          <w:sz w:val="29"/>
          <w:szCs w:val="29"/>
        </w:rPr>
        <w:t xml:space="preserve">, </w:t>
      </w:r>
      <w:r w:rsidRPr="00766545">
        <w:rPr>
          <w:sz w:val="29"/>
          <w:szCs w:val="29"/>
        </w:rPr>
        <w:t>lấy địa bàn cơ sở</w:t>
      </w:r>
      <w:r w:rsidR="00B03340">
        <w:rPr>
          <w:sz w:val="29"/>
          <w:szCs w:val="29"/>
        </w:rPr>
        <w:t xml:space="preserve">, </w:t>
      </w:r>
      <w:r w:rsidRPr="00766545">
        <w:rPr>
          <w:sz w:val="29"/>
          <w:szCs w:val="29"/>
        </w:rPr>
        <w:t>người dân làm trung tâm. Xây dựng nền báo chí</w:t>
      </w:r>
      <w:r w:rsidR="00B03340">
        <w:rPr>
          <w:sz w:val="29"/>
          <w:szCs w:val="29"/>
        </w:rPr>
        <w:t xml:space="preserve">, </w:t>
      </w:r>
      <w:r w:rsidRPr="00766545">
        <w:rPr>
          <w:sz w:val="29"/>
          <w:szCs w:val="29"/>
        </w:rPr>
        <w:t>xuất bản</w:t>
      </w:r>
      <w:r w:rsidR="00B03340">
        <w:rPr>
          <w:sz w:val="29"/>
          <w:szCs w:val="29"/>
        </w:rPr>
        <w:t xml:space="preserve">, </w:t>
      </w:r>
      <w:r w:rsidRPr="00766545">
        <w:rPr>
          <w:sz w:val="29"/>
          <w:szCs w:val="29"/>
        </w:rPr>
        <w:t>truyền thông chuyên nghiệp</w:t>
      </w:r>
      <w:r w:rsidR="00B03340">
        <w:rPr>
          <w:sz w:val="29"/>
          <w:szCs w:val="29"/>
        </w:rPr>
        <w:t xml:space="preserve">, </w:t>
      </w:r>
      <w:r w:rsidRPr="00766545">
        <w:rPr>
          <w:sz w:val="29"/>
          <w:szCs w:val="29"/>
        </w:rPr>
        <w:t>nhân văn</w:t>
      </w:r>
      <w:r w:rsidR="00B03340">
        <w:rPr>
          <w:sz w:val="29"/>
          <w:szCs w:val="29"/>
        </w:rPr>
        <w:t xml:space="preserve">, </w:t>
      </w:r>
      <w:r w:rsidRPr="00766545">
        <w:rPr>
          <w:sz w:val="29"/>
          <w:szCs w:val="29"/>
        </w:rPr>
        <w:t>hiện đại. Tăng cường quản lý và phát triển các loại hình truyền thông</w:t>
      </w:r>
      <w:r w:rsidR="00B03340">
        <w:rPr>
          <w:sz w:val="29"/>
          <w:szCs w:val="29"/>
        </w:rPr>
        <w:t xml:space="preserve">, </w:t>
      </w:r>
      <w:r w:rsidRPr="00766545">
        <w:rPr>
          <w:sz w:val="29"/>
          <w:szCs w:val="29"/>
        </w:rPr>
        <w:t>thông tin trên nền tảng số. Xây dựng các công trình văn hoá</w:t>
      </w:r>
      <w:r w:rsidR="00B03340">
        <w:rPr>
          <w:sz w:val="29"/>
          <w:szCs w:val="29"/>
        </w:rPr>
        <w:t xml:space="preserve">, </w:t>
      </w:r>
      <w:r w:rsidRPr="00766545">
        <w:rPr>
          <w:sz w:val="29"/>
          <w:szCs w:val="29"/>
        </w:rPr>
        <w:t>thể thao ngang tầm khu vực và quốc tế. Thực hiện hiệu quả Chương trình mục tiêu quốc gia về phát triển văn hoá. Chủ động</w:t>
      </w:r>
      <w:r w:rsidR="00B03340">
        <w:rPr>
          <w:sz w:val="29"/>
          <w:szCs w:val="29"/>
        </w:rPr>
        <w:t xml:space="preserve">, </w:t>
      </w:r>
      <w:r w:rsidRPr="00766545">
        <w:rPr>
          <w:sz w:val="29"/>
          <w:szCs w:val="29"/>
        </w:rPr>
        <w:t>tích cực hợp tác</w:t>
      </w:r>
      <w:r w:rsidR="00B03340">
        <w:rPr>
          <w:sz w:val="29"/>
          <w:szCs w:val="29"/>
        </w:rPr>
        <w:t xml:space="preserve">, </w:t>
      </w:r>
      <w:r w:rsidRPr="00766545">
        <w:rPr>
          <w:sz w:val="29"/>
          <w:szCs w:val="29"/>
        </w:rPr>
        <w:t>quảng bá hình ảnh đất nước</w:t>
      </w:r>
      <w:r w:rsidR="00B03340">
        <w:rPr>
          <w:sz w:val="29"/>
          <w:szCs w:val="29"/>
        </w:rPr>
        <w:t xml:space="preserve">, </w:t>
      </w:r>
      <w:r w:rsidRPr="00766545">
        <w:rPr>
          <w:sz w:val="29"/>
          <w:szCs w:val="29"/>
        </w:rPr>
        <w:t>giá trị văn hoá và con người Việt Nam ra thế giới. Phát triển mạnh công nghiệp văn hoá</w:t>
      </w:r>
      <w:r w:rsidR="00B03340">
        <w:rPr>
          <w:sz w:val="29"/>
          <w:szCs w:val="29"/>
        </w:rPr>
        <w:t xml:space="preserve">, </w:t>
      </w:r>
      <w:r w:rsidRPr="00766545">
        <w:rPr>
          <w:sz w:val="29"/>
          <w:szCs w:val="29"/>
        </w:rPr>
        <w:t>dịch vụ văn hoá đáp ứng ngày càng tốt hơn nhu cầu hưởng thụ văn hoá của Nhân dân.</w:t>
      </w:r>
    </w:p>
    <w:p w:rsidR="00DE4AFC" w:rsidRPr="00766545" w:rsidRDefault="00DE4AFC" w:rsidP="006E3895">
      <w:pPr>
        <w:widowControl/>
        <w:spacing w:before="180" w:line="380" w:lineRule="exact"/>
        <w:ind w:firstLine="720"/>
        <w:jc w:val="both"/>
        <w:rPr>
          <w:sz w:val="29"/>
          <w:szCs w:val="29"/>
        </w:rPr>
        <w:pPrChange w:id="215" w:author="10." w:date="2025-10-14T23:46:00Z">
          <w:pPr>
            <w:widowControl/>
            <w:spacing w:before="180" w:line="400" w:lineRule="exact"/>
            <w:ind w:firstLine="720"/>
            <w:jc w:val="both"/>
          </w:pPr>
        </w:pPrChange>
      </w:pPr>
      <w:r w:rsidRPr="00766545">
        <w:rPr>
          <w:sz w:val="29"/>
          <w:szCs w:val="29"/>
        </w:rPr>
        <w:t>Nâng cao năng lực cán bộ lãnh đạo</w:t>
      </w:r>
      <w:r w:rsidR="00B03340">
        <w:rPr>
          <w:sz w:val="29"/>
          <w:szCs w:val="29"/>
        </w:rPr>
        <w:t xml:space="preserve">, </w:t>
      </w:r>
      <w:r w:rsidRPr="00766545">
        <w:rPr>
          <w:sz w:val="29"/>
          <w:szCs w:val="29"/>
        </w:rPr>
        <w:t>quản lý về văn hoá và phát triển con người. Chăm lo đội ngũ văn nghệ sĩ và những người làm công tác văn hoá</w:t>
      </w:r>
      <w:r w:rsidR="00B03340">
        <w:rPr>
          <w:sz w:val="29"/>
          <w:szCs w:val="29"/>
        </w:rPr>
        <w:t xml:space="preserve">, </w:t>
      </w:r>
      <w:r w:rsidRPr="00766545">
        <w:rPr>
          <w:sz w:val="29"/>
          <w:szCs w:val="29"/>
        </w:rPr>
        <w:t>nhất là văn hoá cơ sở. Ưu tiên phát triển các cơ sở đào tạo văn hoá</w:t>
      </w:r>
      <w:r w:rsidR="00B03340">
        <w:rPr>
          <w:sz w:val="29"/>
          <w:szCs w:val="29"/>
        </w:rPr>
        <w:t xml:space="preserve">, </w:t>
      </w:r>
      <w:r w:rsidRPr="00766545">
        <w:rPr>
          <w:sz w:val="29"/>
          <w:szCs w:val="29"/>
        </w:rPr>
        <w:t>nghệ thuật</w:t>
      </w:r>
      <w:r w:rsidR="00B03340">
        <w:rPr>
          <w:sz w:val="29"/>
          <w:szCs w:val="29"/>
        </w:rPr>
        <w:t xml:space="preserve">; </w:t>
      </w:r>
      <w:r w:rsidRPr="00766545">
        <w:rPr>
          <w:sz w:val="29"/>
          <w:szCs w:val="29"/>
        </w:rPr>
        <w:t xml:space="preserve">có chính sách hỗ trợ các bộ môn nghệ thuật truyền thống. </w:t>
      </w:r>
    </w:p>
    <w:p w:rsidR="00DE4AFC" w:rsidRPr="00766545" w:rsidRDefault="00DE4AFC" w:rsidP="006E3895">
      <w:pPr>
        <w:widowControl/>
        <w:spacing w:before="180" w:line="380" w:lineRule="exact"/>
        <w:ind w:firstLine="720"/>
        <w:jc w:val="both"/>
        <w:rPr>
          <w:sz w:val="29"/>
          <w:szCs w:val="29"/>
        </w:rPr>
        <w:pPrChange w:id="216" w:author="10." w:date="2025-10-14T23:46:00Z">
          <w:pPr>
            <w:widowControl/>
            <w:spacing w:before="180" w:line="400" w:lineRule="exact"/>
            <w:ind w:firstLine="720"/>
            <w:jc w:val="both"/>
          </w:pPr>
        </w:pPrChange>
      </w:pPr>
      <w:r w:rsidRPr="00766545">
        <w:rPr>
          <w:sz w:val="29"/>
          <w:szCs w:val="29"/>
        </w:rPr>
        <w:t>Tiếp tục đổi mới nội dung và phương thức lãnh đạo của Đảng và quản lý của Nhà nước về văn hoá. Đẩy mạnh chuyển đổi số</w:t>
      </w:r>
      <w:r w:rsidR="00B03340">
        <w:rPr>
          <w:sz w:val="29"/>
          <w:szCs w:val="29"/>
        </w:rPr>
        <w:t xml:space="preserve">, </w:t>
      </w:r>
      <w:r w:rsidRPr="00766545">
        <w:rPr>
          <w:sz w:val="29"/>
          <w:szCs w:val="29"/>
        </w:rPr>
        <w:t>xây dựng và quản lý tốt môi trường văn hoá</w:t>
      </w:r>
      <w:r w:rsidR="00B03340">
        <w:rPr>
          <w:sz w:val="29"/>
          <w:szCs w:val="29"/>
        </w:rPr>
        <w:t xml:space="preserve">; </w:t>
      </w:r>
      <w:r w:rsidRPr="00766545">
        <w:rPr>
          <w:sz w:val="29"/>
          <w:szCs w:val="29"/>
        </w:rPr>
        <w:t>phát triển và quản lý có hiệu quả thị trường sản phẩm</w:t>
      </w:r>
      <w:r w:rsidR="00B03340">
        <w:rPr>
          <w:sz w:val="29"/>
          <w:szCs w:val="29"/>
        </w:rPr>
        <w:t xml:space="preserve">, </w:t>
      </w:r>
      <w:r w:rsidRPr="00766545">
        <w:rPr>
          <w:sz w:val="29"/>
          <w:szCs w:val="29"/>
        </w:rPr>
        <w:t>dịch vụ văn hoá số.</w:t>
      </w:r>
    </w:p>
    <w:p w:rsidR="00DE4AFC" w:rsidRPr="00766545" w:rsidRDefault="00DE4AFC" w:rsidP="006E3895">
      <w:pPr>
        <w:widowControl/>
        <w:spacing w:before="180" w:line="380" w:lineRule="exact"/>
        <w:ind w:firstLine="720"/>
        <w:jc w:val="both"/>
        <w:rPr>
          <w:sz w:val="29"/>
          <w:szCs w:val="29"/>
        </w:rPr>
        <w:pPrChange w:id="217" w:author="10." w:date="2025-10-14T23:46:00Z">
          <w:pPr>
            <w:widowControl/>
            <w:spacing w:before="180" w:line="380" w:lineRule="exact"/>
            <w:ind w:firstLine="720"/>
            <w:jc w:val="both"/>
          </w:pPr>
        </w:pPrChange>
      </w:pPr>
      <w:r w:rsidRPr="00766545">
        <w:rPr>
          <w:sz w:val="29"/>
          <w:szCs w:val="29"/>
        </w:rPr>
        <w:t>Phát triển toàn diện con người Việt Nam về đạo đức</w:t>
      </w:r>
      <w:r w:rsidR="00B03340">
        <w:rPr>
          <w:sz w:val="29"/>
          <w:szCs w:val="29"/>
        </w:rPr>
        <w:t xml:space="preserve">, </w:t>
      </w:r>
      <w:r w:rsidRPr="00766545">
        <w:rPr>
          <w:sz w:val="29"/>
          <w:szCs w:val="29"/>
        </w:rPr>
        <w:t>trí tuệ</w:t>
      </w:r>
      <w:r w:rsidR="00B03340">
        <w:rPr>
          <w:sz w:val="29"/>
          <w:szCs w:val="29"/>
        </w:rPr>
        <w:t xml:space="preserve">, </w:t>
      </w:r>
      <w:r w:rsidRPr="00766545">
        <w:rPr>
          <w:sz w:val="29"/>
          <w:szCs w:val="29"/>
        </w:rPr>
        <w:t>ý thức dân tộc</w:t>
      </w:r>
      <w:r w:rsidR="00B03340">
        <w:rPr>
          <w:sz w:val="29"/>
          <w:szCs w:val="29"/>
        </w:rPr>
        <w:t xml:space="preserve">, </w:t>
      </w:r>
      <w:r w:rsidRPr="00766545">
        <w:rPr>
          <w:sz w:val="29"/>
          <w:szCs w:val="29"/>
        </w:rPr>
        <w:t>trách nhiệm công dân</w:t>
      </w:r>
      <w:r w:rsidR="00B03340">
        <w:rPr>
          <w:sz w:val="29"/>
          <w:szCs w:val="29"/>
        </w:rPr>
        <w:t xml:space="preserve">, </w:t>
      </w:r>
      <w:r w:rsidRPr="00766545">
        <w:rPr>
          <w:sz w:val="29"/>
          <w:szCs w:val="29"/>
        </w:rPr>
        <w:t>năng lực sáng tạo</w:t>
      </w:r>
      <w:r w:rsidR="00B03340">
        <w:rPr>
          <w:sz w:val="29"/>
          <w:szCs w:val="29"/>
        </w:rPr>
        <w:t xml:space="preserve">, </w:t>
      </w:r>
      <w:r w:rsidRPr="00766545">
        <w:rPr>
          <w:sz w:val="29"/>
          <w:szCs w:val="29"/>
        </w:rPr>
        <w:t>thẩm mỹ</w:t>
      </w:r>
      <w:r w:rsidR="00B03340">
        <w:rPr>
          <w:sz w:val="29"/>
          <w:szCs w:val="29"/>
        </w:rPr>
        <w:t xml:space="preserve">, </w:t>
      </w:r>
      <w:r w:rsidRPr="00766545">
        <w:rPr>
          <w:sz w:val="29"/>
          <w:szCs w:val="29"/>
        </w:rPr>
        <w:t>thể lực</w:t>
      </w:r>
      <w:r w:rsidR="00B03340">
        <w:rPr>
          <w:sz w:val="29"/>
          <w:szCs w:val="29"/>
        </w:rPr>
        <w:t xml:space="preserve">, </w:t>
      </w:r>
      <w:r w:rsidRPr="00766545">
        <w:rPr>
          <w:sz w:val="29"/>
          <w:szCs w:val="29"/>
        </w:rPr>
        <w:t>kỹ năng sống</w:t>
      </w:r>
      <w:r w:rsidR="00B03340">
        <w:rPr>
          <w:sz w:val="29"/>
          <w:szCs w:val="29"/>
        </w:rPr>
        <w:t xml:space="preserve">, </w:t>
      </w:r>
      <w:r w:rsidRPr="00766545">
        <w:rPr>
          <w:sz w:val="29"/>
          <w:szCs w:val="29"/>
        </w:rPr>
        <w:t>kỹ năng nghề nghiệp. Xây dựng môi trường văn hoá lành mạnh</w:t>
      </w:r>
      <w:r w:rsidR="00B03340">
        <w:rPr>
          <w:sz w:val="29"/>
          <w:szCs w:val="29"/>
        </w:rPr>
        <w:t xml:space="preserve">, </w:t>
      </w:r>
      <w:r w:rsidRPr="00766545">
        <w:rPr>
          <w:sz w:val="29"/>
          <w:szCs w:val="29"/>
        </w:rPr>
        <w:t>văn minh gắn với xây dựng</w:t>
      </w:r>
      <w:r w:rsidR="00B03340">
        <w:rPr>
          <w:sz w:val="29"/>
          <w:szCs w:val="29"/>
        </w:rPr>
        <w:t xml:space="preserve">, </w:t>
      </w:r>
      <w:r w:rsidRPr="00766545">
        <w:rPr>
          <w:sz w:val="29"/>
          <w:szCs w:val="29"/>
        </w:rPr>
        <w:t>hoàn thiện con người mới Việt Nam xã hội chủ nghĩa. Đề cao</w:t>
      </w:r>
      <w:r w:rsidR="00B03340">
        <w:rPr>
          <w:sz w:val="29"/>
          <w:szCs w:val="29"/>
        </w:rPr>
        <w:t xml:space="preserve">, </w:t>
      </w:r>
      <w:r w:rsidRPr="00766545">
        <w:rPr>
          <w:sz w:val="29"/>
          <w:szCs w:val="29"/>
        </w:rPr>
        <w:t>khuyến khích vai trò tiên phong của đội ngũ trí thức</w:t>
      </w:r>
      <w:r w:rsidR="00B03340">
        <w:rPr>
          <w:sz w:val="29"/>
          <w:szCs w:val="29"/>
        </w:rPr>
        <w:t xml:space="preserve">, </w:t>
      </w:r>
      <w:r w:rsidRPr="00766545">
        <w:rPr>
          <w:sz w:val="29"/>
          <w:szCs w:val="29"/>
        </w:rPr>
        <w:t>văn nghệ sĩ</w:t>
      </w:r>
      <w:r w:rsidR="00B03340">
        <w:rPr>
          <w:sz w:val="29"/>
          <w:szCs w:val="29"/>
        </w:rPr>
        <w:t xml:space="preserve">, </w:t>
      </w:r>
      <w:r w:rsidRPr="00766545">
        <w:rPr>
          <w:sz w:val="29"/>
          <w:szCs w:val="29"/>
        </w:rPr>
        <w:t>doanh nhân và những người làm công tác văn hoá.</w:t>
      </w:r>
    </w:p>
    <w:p w:rsidR="00DE4AFC" w:rsidRPr="00766545" w:rsidRDefault="00DE4AFC" w:rsidP="006E3895">
      <w:pPr>
        <w:widowControl/>
        <w:spacing w:before="180" w:line="380" w:lineRule="exact"/>
        <w:ind w:firstLine="720"/>
        <w:jc w:val="both"/>
        <w:rPr>
          <w:sz w:val="29"/>
          <w:szCs w:val="29"/>
        </w:rPr>
        <w:pPrChange w:id="218" w:author="10." w:date="2025-10-14T23:46:00Z">
          <w:pPr>
            <w:widowControl/>
            <w:spacing w:before="180" w:line="380" w:lineRule="exact"/>
            <w:ind w:firstLine="720"/>
            <w:jc w:val="both"/>
          </w:pPr>
        </w:pPrChange>
      </w:pPr>
      <w:r w:rsidRPr="00766545">
        <w:rPr>
          <w:sz w:val="29"/>
          <w:szCs w:val="29"/>
        </w:rPr>
        <w:t>Nâng cao đời sống văn hoá</w:t>
      </w:r>
      <w:r w:rsidR="00B03340">
        <w:rPr>
          <w:sz w:val="29"/>
          <w:szCs w:val="29"/>
        </w:rPr>
        <w:t xml:space="preserve">, </w:t>
      </w:r>
      <w:r w:rsidRPr="00766545">
        <w:rPr>
          <w:sz w:val="29"/>
          <w:szCs w:val="29"/>
        </w:rPr>
        <w:t>thu hẹp khoảng cách về hưởng thụ văn hoá giữa các vùng</w:t>
      </w:r>
      <w:r w:rsidR="00B03340">
        <w:rPr>
          <w:sz w:val="29"/>
          <w:szCs w:val="29"/>
        </w:rPr>
        <w:t xml:space="preserve">, </w:t>
      </w:r>
      <w:r w:rsidRPr="00766545">
        <w:rPr>
          <w:sz w:val="29"/>
          <w:szCs w:val="29"/>
        </w:rPr>
        <w:t>miền</w:t>
      </w:r>
      <w:r w:rsidR="00B03340">
        <w:rPr>
          <w:sz w:val="29"/>
          <w:szCs w:val="29"/>
        </w:rPr>
        <w:t xml:space="preserve">, </w:t>
      </w:r>
      <w:r w:rsidRPr="00766545">
        <w:rPr>
          <w:sz w:val="29"/>
          <w:szCs w:val="29"/>
        </w:rPr>
        <w:t>giữa các tầng lớp nhân dân</w:t>
      </w:r>
      <w:r w:rsidR="00B03340">
        <w:rPr>
          <w:sz w:val="29"/>
          <w:szCs w:val="29"/>
        </w:rPr>
        <w:t xml:space="preserve">; </w:t>
      </w:r>
      <w:r w:rsidRPr="00766545">
        <w:rPr>
          <w:sz w:val="29"/>
          <w:szCs w:val="29"/>
        </w:rPr>
        <w:t>chú trọng phát triển văn hoá vùng đồng bào dân tộc thiểu số. Khuyến khích tìm tòi</w:t>
      </w:r>
      <w:r w:rsidR="00B03340">
        <w:rPr>
          <w:sz w:val="29"/>
          <w:szCs w:val="29"/>
        </w:rPr>
        <w:t xml:space="preserve">, </w:t>
      </w:r>
      <w:r w:rsidRPr="00766545">
        <w:rPr>
          <w:sz w:val="29"/>
          <w:szCs w:val="29"/>
        </w:rPr>
        <w:t xml:space="preserve">xây dựng và phát triển </w:t>
      </w:r>
      <w:r w:rsidRPr="00766545">
        <w:rPr>
          <w:spacing w:val="4"/>
          <w:sz w:val="29"/>
          <w:szCs w:val="29"/>
        </w:rPr>
        <w:t>sáng tạo những mô hình</w:t>
      </w:r>
      <w:r w:rsidR="00B03340">
        <w:rPr>
          <w:spacing w:val="4"/>
          <w:sz w:val="29"/>
          <w:szCs w:val="29"/>
        </w:rPr>
        <w:t xml:space="preserve">, </w:t>
      </w:r>
      <w:r w:rsidRPr="00766545">
        <w:rPr>
          <w:spacing w:val="4"/>
          <w:sz w:val="29"/>
          <w:szCs w:val="29"/>
        </w:rPr>
        <w:t>thiết chế văn hoá</w:t>
      </w:r>
      <w:r w:rsidR="00B03340">
        <w:rPr>
          <w:spacing w:val="4"/>
          <w:sz w:val="29"/>
          <w:szCs w:val="29"/>
        </w:rPr>
        <w:t xml:space="preserve">, </w:t>
      </w:r>
      <w:r w:rsidRPr="00766545">
        <w:rPr>
          <w:spacing w:val="4"/>
          <w:sz w:val="29"/>
          <w:szCs w:val="29"/>
        </w:rPr>
        <w:t>thể thao và quản lý văn hoá có hiệu</w:t>
      </w:r>
      <w:r w:rsidRPr="00766545">
        <w:rPr>
          <w:sz w:val="29"/>
          <w:szCs w:val="29"/>
        </w:rPr>
        <w:t xml:space="preserve"> quả. </w:t>
      </w:r>
    </w:p>
    <w:p w:rsidR="00DE4AFC" w:rsidRPr="00766545" w:rsidRDefault="00DE4AFC" w:rsidP="006E3895">
      <w:pPr>
        <w:widowControl/>
        <w:spacing w:before="180" w:line="380" w:lineRule="exact"/>
        <w:ind w:firstLine="720"/>
        <w:jc w:val="both"/>
        <w:rPr>
          <w:sz w:val="29"/>
          <w:szCs w:val="29"/>
        </w:rPr>
        <w:pPrChange w:id="219" w:author="10." w:date="2025-10-14T23:46:00Z">
          <w:pPr>
            <w:widowControl/>
            <w:spacing w:before="180" w:line="380" w:lineRule="exact"/>
            <w:ind w:firstLine="720"/>
            <w:jc w:val="both"/>
          </w:pPr>
        </w:pPrChange>
      </w:pPr>
      <w:r w:rsidRPr="00766545">
        <w:rPr>
          <w:sz w:val="29"/>
          <w:szCs w:val="29"/>
        </w:rPr>
        <w:t>Khơi dậy mạnh mẽ tinh thần yêu nước</w:t>
      </w:r>
      <w:r w:rsidR="00B03340">
        <w:rPr>
          <w:sz w:val="29"/>
          <w:szCs w:val="29"/>
        </w:rPr>
        <w:t xml:space="preserve">, </w:t>
      </w:r>
      <w:r w:rsidRPr="00766545">
        <w:rPr>
          <w:sz w:val="29"/>
          <w:szCs w:val="29"/>
        </w:rPr>
        <w:t>tự chủ</w:t>
      </w:r>
      <w:r w:rsidR="00B03340">
        <w:rPr>
          <w:sz w:val="29"/>
          <w:szCs w:val="29"/>
        </w:rPr>
        <w:t xml:space="preserve">, </w:t>
      </w:r>
      <w:r w:rsidRPr="00766545">
        <w:rPr>
          <w:sz w:val="29"/>
          <w:szCs w:val="29"/>
        </w:rPr>
        <w:t>tự tin</w:t>
      </w:r>
      <w:r w:rsidR="00B03340">
        <w:rPr>
          <w:sz w:val="29"/>
          <w:szCs w:val="29"/>
        </w:rPr>
        <w:t xml:space="preserve">, </w:t>
      </w:r>
      <w:r w:rsidRPr="00766545">
        <w:rPr>
          <w:sz w:val="29"/>
          <w:szCs w:val="29"/>
        </w:rPr>
        <w:t>tự lực</w:t>
      </w:r>
      <w:r w:rsidR="00B03340">
        <w:rPr>
          <w:sz w:val="29"/>
          <w:szCs w:val="29"/>
        </w:rPr>
        <w:t xml:space="preserve">, </w:t>
      </w:r>
      <w:r w:rsidRPr="00766545">
        <w:rPr>
          <w:sz w:val="29"/>
          <w:szCs w:val="29"/>
        </w:rPr>
        <w:t>tự cường</w:t>
      </w:r>
      <w:r w:rsidR="00B03340">
        <w:rPr>
          <w:sz w:val="29"/>
          <w:szCs w:val="29"/>
        </w:rPr>
        <w:t xml:space="preserve">, </w:t>
      </w:r>
      <w:r w:rsidRPr="00766545">
        <w:rPr>
          <w:sz w:val="29"/>
          <w:szCs w:val="29"/>
        </w:rPr>
        <w:t>tự hào dân tộc</w:t>
      </w:r>
      <w:r w:rsidR="00B03340">
        <w:rPr>
          <w:sz w:val="29"/>
          <w:szCs w:val="29"/>
        </w:rPr>
        <w:t xml:space="preserve">, </w:t>
      </w:r>
      <w:r w:rsidRPr="00766545">
        <w:rPr>
          <w:sz w:val="29"/>
          <w:szCs w:val="29"/>
        </w:rPr>
        <w:t>khát vọng xây dựng đất nước phồn vinh</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hạnh phúc. Phát huy có hiệu quả giá trị văn hoá và tinh thần cống hiến của con người Việt Nam</w:t>
      </w:r>
      <w:r w:rsidR="00B03340">
        <w:rPr>
          <w:sz w:val="29"/>
          <w:szCs w:val="29"/>
        </w:rPr>
        <w:t xml:space="preserve">, </w:t>
      </w:r>
      <w:r w:rsidRPr="00766545">
        <w:rPr>
          <w:sz w:val="29"/>
          <w:szCs w:val="29"/>
        </w:rPr>
        <w:t>để văn hoá thực sự trở thành nguồn lực nội sinh</w:t>
      </w:r>
      <w:r w:rsidR="00B03340">
        <w:rPr>
          <w:sz w:val="29"/>
          <w:szCs w:val="29"/>
        </w:rPr>
        <w:t xml:space="preserve">, </w:t>
      </w:r>
      <w:r w:rsidRPr="00766545">
        <w:rPr>
          <w:sz w:val="29"/>
          <w:szCs w:val="29"/>
        </w:rPr>
        <w:t>động lực và hệ điều tiết phát triển đất nước.</w:t>
      </w:r>
    </w:p>
    <w:p w:rsidR="00DE4AFC" w:rsidRPr="00766545" w:rsidRDefault="00DE4AFC" w:rsidP="006E3895">
      <w:pPr>
        <w:widowControl/>
        <w:spacing w:before="180" w:line="380" w:lineRule="exact"/>
        <w:ind w:firstLine="720"/>
        <w:jc w:val="both"/>
        <w:rPr>
          <w:sz w:val="29"/>
          <w:szCs w:val="29"/>
        </w:rPr>
        <w:pPrChange w:id="220" w:author="10." w:date="2025-10-14T23:46:00Z">
          <w:pPr>
            <w:widowControl/>
            <w:spacing w:before="180" w:line="380" w:lineRule="exact"/>
            <w:ind w:firstLine="720"/>
            <w:jc w:val="both"/>
          </w:pPr>
        </w:pPrChange>
      </w:pPr>
      <w:r w:rsidRPr="00766545">
        <w:rPr>
          <w:sz w:val="29"/>
          <w:szCs w:val="29"/>
        </w:rPr>
        <w:t>Chú trọng phát triển văn hoá chính trị. Phát triển văn hoá kinh doanh</w:t>
      </w:r>
      <w:r w:rsidR="00B03340">
        <w:rPr>
          <w:sz w:val="29"/>
          <w:szCs w:val="29"/>
        </w:rPr>
        <w:t xml:space="preserve">, </w:t>
      </w:r>
      <w:r w:rsidRPr="00766545">
        <w:rPr>
          <w:sz w:val="29"/>
          <w:szCs w:val="29"/>
        </w:rPr>
        <w:t>văn hoá doanh nghiệp</w:t>
      </w:r>
      <w:r w:rsidR="00B03340">
        <w:rPr>
          <w:sz w:val="29"/>
          <w:szCs w:val="29"/>
        </w:rPr>
        <w:t xml:space="preserve">, </w:t>
      </w:r>
      <w:r w:rsidRPr="00766545">
        <w:rPr>
          <w:sz w:val="29"/>
          <w:szCs w:val="29"/>
        </w:rPr>
        <w:t>văn hoá khởi nghiệp sáng tạo và đạo đức doanh nhân.</w:t>
      </w:r>
    </w:p>
    <w:p w:rsidR="00DE4AFC" w:rsidRPr="00766545" w:rsidRDefault="00DE4AFC" w:rsidP="006E3895">
      <w:pPr>
        <w:widowControl/>
        <w:spacing w:before="180" w:line="380" w:lineRule="exact"/>
        <w:ind w:firstLine="720"/>
        <w:jc w:val="both"/>
        <w:rPr>
          <w:sz w:val="29"/>
          <w:szCs w:val="29"/>
        </w:rPr>
        <w:pPrChange w:id="221" w:author="10." w:date="2025-10-14T23:46:00Z">
          <w:pPr>
            <w:widowControl/>
            <w:spacing w:before="180" w:line="380" w:lineRule="exact"/>
            <w:ind w:firstLine="720"/>
            <w:jc w:val="both"/>
          </w:pPr>
        </w:pPrChange>
      </w:pPr>
      <w:r w:rsidRPr="00766545">
        <w:rPr>
          <w:sz w:val="29"/>
          <w:szCs w:val="29"/>
        </w:rPr>
        <w:t>Xây dựng văn hoá gia đình</w:t>
      </w:r>
      <w:r w:rsidR="00B03340">
        <w:rPr>
          <w:sz w:val="29"/>
          <w:szCs w:val="29"/>
        </w:rPr>
        <w:t xml:space="preserve">, </w:t>
      </w:r>
      <w:r w:rsidRPr="00766545">
        <w:rPr>
          <w:sz w:val="29"/>
          <w:szCs w:val="29"/>
        </w:rPr>
        <w:t>nhà trường và xã hội nhằm bảo vệ</w:t>
      </w:r>
      <w:r w:rsidR="00B03340">
        <w:rPr>
          <w:sz w:val="29"/>
          <w:szCs w:val="29"/>
        </w:rPr>
        <w:t xml:space="preserve">, </w:t>
      </w:r>
      <w:r w:rsidRPr="00766545">
        <w:rPr>
          <w:sz w:val="29"/>
          <w:szCs w:val="29"/>
        </w:rPr>
        <w:t>gìn giữ thuần phong mỹ tục</w:t>
      </w:r>
      <w:r w:rsidR="00B03340">
        <w:rPr>
          <w:sz w:val="29"/>
          <w:szCs w:val="29"/>
        </w:rPr>
        <w:t xml:space="preserve">, </w:t>
      </w:r>
      <w:r w:rsidRPr="00766545">
        <w:rPr>
          <w:sz w:val="29"/>
          <w:szCs w:val="29"/>
        </w:rPr>
        <w:t>tinh thần tương thân</w:t>
      </w:r>
      <w:r w:rsidR="00B03340">
        <w:rPr>
          <w:sz w:val="29"/>
          <w:szCs w:val="29"/>
        </w:rPr>
        <w:t xml:space="preserve">, </w:t>
      </w:r>
      <w:r w:rsidRPr="00766545">
        <w:rPr>
          <w:sz w:val="29"/>
          <w:szCs w:val="29"/>
        </w:rPr>
        <w:t>tương ái</w:t>
      </w:r>
      <w:r w:rsidR="00B03340">
        <w:rPr>
          <w:sz w:val="29"/>
          <w:szCs w:val="29"/>
        </w:rPr>
        <w:t xml:space="preserve">, </w:t>
      </w:r>
      <w:r w:rsidRPr="00766545">
        <w:rPr>
          <w:sz w:val="29"/>
          <w:szCs w:val="29"/>
        </w:rPr>
        <w:t>đoàn kết</w:t>
      </w:r>
      <w:r w:rsidR="00B03340">
        <w:rPr>
          <w:sz w:val="29"/>
          <w:szCs w:val="29"/>
        </w:rPr>
        <w:t xml:space="preserve">, </w:t>
      </w:r>
      <w:r w:rsidRPr="00766545">
        <w:rPr>
          <w:sz w:val="29"/>
          <w:szCs w:val="29"/>
        </w:rPr>
        <w:t>nghĩa tình</w:t>
      </w:r>
      <w:r w:rsidR="00B03340">
        <w:rPr>
          <w:sz w:val="29"/>
          <w:szCs w:val="29"/>
        </w:rPr>
        <w:t xml:space="preserve">, </w:t>
      </w:r>
      <w:r w:rsidRPr="00766545">
        <w:rPr>
          <w:sz w:val="29"/>
          <w:szCs w:val="29"/>
        </w:rPr>
        <w:t>trọng đạo lý</w:t>
      </w:r>
      <w:r w:rsidR="00B03340">
        <w:rPr>
          <w:sz w:val="29"/>
          <w:szCs w:val="29"/>
        </w:rPr>
        <w:t xml:space="preserve">, </w:t>
      </w:r>
      <w:r w:rsidRPr="00766545">
        <w:rPr>
          <w:sz w:val="29"/>
          <w:szCs w:val="29"/>
        </w:rPr>
        <w:t>kết hợp giữa truyền thống và hiện đại. Phát triển</w:t>
      </w:r>
      <w:r w:rsidR="00B03340">
        <w:rPr>
          <w:sz w:val="29"/>
          <w:szCs w:val="29"/>
        </w:rPr>
        <w:t xml:space="preserve">, </w:t>
      </w:r>
      <w:r w:rsidRPr="00766545">
        <w:rPr>
          <w:sz w:val="29"/>
          <w:szCs w:val="29"/>
        </w:rPr>
        <w:t>lan toả các giá trị văn hoá và chuẩn mực đạo đức</w:t>
      </w:r>
      <w:r w:rsidR="00B03340">
        <w:rPr>
          <w:sz w:val="29"/>
          <w:szCs w:val="29"/>
        </w:rPr>
        <w:t xml:space="preserve">; </w:t>
      </w:r>
      <w:r w:rsidRPr="00766545">
        <w:rPr>
          <w:sz w:val="29"/>
          <w:szCs w:val="29"/>
        </w:rPr>
        <w:t xml:space="preserve">tăng cường </w:t>
      </w:r>
      <w:r w:rsidR="00B03340">
        <w:rPr>
          <w:sz w:val="29"/>
          <w:szCs w:val="29"/>
        </w:rPr>
        <w:t>"</w:t>
      </w:r>
      <w:r w:rsidRPr="00766545">
        <w:rPr>
          <w:sz w:val="29"/>
          <w:szCs w:val="29"/>
        </w:rPr>
        <w:t>sức đề kháng</w:t>
      </w:r>
      <w:r w:rsidR="00B03340">
        <w:rPr>
          <w:sz w:val="29"/>
          <w:szCs w:val="29"/>
        </w:rPr>
        <w:t>"</w:t>
      </w:r>
      <w:r w:rsidRPr="00766545">
        <w:rPr>
          <w:sz w:val="29"/>
          <w:szCs w:val="29"/>
        </w:rPr>
        <w:t xml:space="preserve"> của văn hoá</w:t>
      </w:r>
      <w:r w:rsidR="00B03340">
        <w:rPr>
          <w:sz w:val="29"/>
          <w:szCs w:val="29"/>
        </w:rPr>
        <w:t xml:space="preserve">, </w:t>
      </w:r>
      <w:r w:rsidRPr="00766545">
        <w:rPr>
          <w:sz w:val="29"/>
          <w:szCs w:val="29"/>
        </w:rPr>
        <w:t xml:space="preserve">chống lại mọi sự </w:t>
      </w:r>
      <w:r w:rsidR="00B03340">
        <w:rPr>
          <w:sz w:val="29"/>
          <w:szCs w:val="29"/>
        </w:rPr>
        <w:t>"</w:t>
      </w:r>
      <w:r w:rsidRPr="00766545">
        <w:rPr>
          <w:sz w:val="29"/>
          <w:szCs w:val="29"/>
        </w:rPr>
        <w:t>xâm lăng</w:t>
      </w:r>
      <w:r w:rsidR="00B03340">
        <w:rPr>
          <w:sz w:val="29"/>
          <w:szCs w:val="29"/>
        </w:rPr>
        <w:t>"</w:t>
      </w:r>
      <w:r w:rsidRPr="00766545">
        <w:rPr>
          <w:sz w:val="29"/>
          <w:szCs w:val="29"/>
        </w:rPr>
        <w:t xml:space="preserve"> về văn hoá</w:t>
      </w:r>
      <w:r w:rsidR="00B03340">
        <w:rPr>
          <w:sz w:val="29"/>
          <w:szCs w:val="29"/>
        </w:rPr>
        <w:t xml:space="preserve">; </w:t>
      </w:r>
      <w:r w:rsidRPr="00766545">
        <w:rPr>
          <w:sz w:val="29"/>
          <w:szCs w:val="29"/>
        </w:rPr>
        <w:t>bài trừ các hình thức văn hoá lai căng</w:t>
      </w:r>
      <w:r w:rsidR="00B03340">
        <w:rPr>
          <w:sz w:val="29"/>
          <w:szCs w:val="29"/>
        </w:rPr>
        <w:t xml:space="preserve">, </w:t>
      </w:r>
      <w:r w:rsidRPr="00766545">
        <w:rPr>
          <w:sz w:val="29"/>
          <w:szCs w:val="29"/>
        </w:rPr>
        <w:t>hủ lậu ảnh hưởng đến thuần phong mỹ tục</w:t>
      </w:r>
      <w:r w:rsidR="00B03340">
        <w:rPr>
          <w:sz w:val="29"/>
          <w:szCs w:val="29"/>
        </w:rPr>
        <w:t xml:space="preserve">; </w:t>
      </w:r>
      <w:r w:rsidRPr="00766545">
        <w:rPr>
          <w:sz w:val="29"/>
          <w:szCs w:val="29"/>
        </w:rPr>
        <w:t>đấu tranh</w:t>
      </w:r>
      <w:r w:rsidR="00B03340">
        <w:rPr>
          <w:sz w:val="29"/>
          <w:szCs w:val="29"/>
        </w:rPr>
        <w:t xml:space="preserve">, </w:t>
      </w:r>
      <w:r w:rsidRPr="00766545">
        <w:rPr>
          <w:sz w:val="29"/>
          <w:szCs w:val="29"/>
        </w:rPr>
        <w:t>phản bác những luận điệu xuyên tạc lịch sử</w:t>
      </w:r>
      <w:r w:rsidR="00B03340">
        <w:rPr>
          <w:sz w:val="29"/>
          <w:szCs w:val="29"/>
        </w:rPr>
        <w:t xml:space="preserve">, </w:t>
      </w:r>
      <w:r w:rsidRPr="00766545">
        <w:rPr>
          <w:sz w:val="29"/>
          <w:szCs w:val="29"/>
        </w:rPr>
        <w:t xml:space="preserve">văn hoá và truyền thống cách mạng. </w:t>
      </w:r>
    </w:p>
    <w:p w:rsidR="00DE4AFC" w:rsidRPr="00766545" w:rsidRDefault="00DE4AFC" w:rsidP="006E3895">
      <w:pPr>
        <w:pStyle w:val="LAMA"/>
        <w:widowControl/>
        <w:spacing w:before="180" w:after="0" w:line="380" w:lineRule="exact"/>
        <w:ind w:firstLine="720"/>
        <w:jc w:val="both"/>
        <w:rPr>
          <w:b/>
          <w:szCs w:val="29"/>
        </w:rPr>
        <w:pPrChange w:id="222" w:author="10." w:date="2025-10-14T23:46:00Z">
          <w:pPr>
            <w:pStyle w:val="LAMA"/>
            <w:widowControl/>
            <w:spacing w:before="180" w:after="0" w:line="380" w:lineRule="exact"/>
            <w:ind w:firstLine="720"/>
            <w:jc w:val="both"/>
          </w:pPr>
        </w:pPrChange>
      </w:pPr>
      <w:r w:rsidRPr="00766545">
        <w:rPr>
          <w:b/>
          <w:szCs w:val="29"/>
        </w:rPr>
        <w:t>VI- XÂY DỰNG NỀN GIÁO DỤC QUỐC DÂN HIỆN ĐẠI</w:t>
      </w:r>
      <w:r w:rsidR="00B03340">
        <w:rPr>
          <w:b/>
          <w:szCs w:val="29"/>
        </w:rPr>
        <w:t xml:space="preserve">, </w:t>
      </w:r>
      <w:r w:rsidRPr="00766545">
        <w:rPr>
          <w:b/>
          <w:szCs w:val="29"/>
        </w:rPr>
        <w:t>NGANG TẦM KHU VỰC VÀ THẾ GIỚI</w:t>
      </w:r>
    </w:p>
    <w:p w:rsidR="00DE4AFC" w:rsidRPr="00766545" w:rsidRDefault="00D70691" w:rsidP="006E3895">
      <w:pPr>
        <w:widowControl/>
        <w:spacing w:before="180" w:line="380" w:lineRule="exact"/>
        <w:ind w:firstLine="720"/>
        <w:jc w:val="both"/>
        <w:rPr>
          <w:sz w:val="29"/>
          <w:szCs w:val="29"/>
        </w:rPr>
        <w:pPrChange w:id="223" w:author="10." w:date="2025-10-14T23:46:00Z">
          <w:pPr>
            <w:widowControl/>
            <w:spacing w:before="180" w:line="380" w:lineRule="exact"/>
            <w:ind w:firstLine="720"/>
            <w:jc w:val="both"/>
          </w:pPr>
        </w:pPrChange>
      </w:pPr>
      <w:r>
        <w:rPr>
          <w:sz w:val="29"/>
          <w:szCs w:val="29"/>
        </w:rPr>
        <w:t xml:space="preserve">Nhận thức sâu sắc, đầy đủ và thực hiện nhất quán quan điểm giáo dục và đào tạo là quốc sách hàng đầu, quyết định tương lai dân tộc. Phát triển giáo dục và đào tạo là sự nghiệp của Đảng, Nhà nước và toàn dân. </w:t>
      </w:r>
      <w:r w:rsidR="00DE4AFC" w:rsidRPr="00766545">
        <w:rPr>
          <w:sz w:val="29"/>
          <w:szCs w:val="29"/>
        </w:rPr>
        <w:t>Thực hiện có hiệu quả các quyết sách chiến lược nhằm xây dựng nền giáo dục quốc dân hiện đại</w:t>
      </w:r>
      <w:r w:rsidR="00A76551">
        <w:rPr>
          <w:sz w:val="29"/>
          <w:szCs w:val="29"/>
        </w:rPr>
        <w:t>, công bằng</w:t>
      </w:r>
      <w:r w:rsidR="00DE4AFC" w:rsidRPr="00766545">
        <w:rPr>
          <w:sz w:val="29"/>
          <w:szCs w:val="29"/>
        </w:rPr>
        <w:t xml:space="preserve"> theo hướng </w:t>
      </w:r>
      <w:r w:rsidR="00B03340">
        <w:rPr>
          <w:sz w:val="29"/>
          <w:szCs w:val="29"/>
        </w:rPr>
        <w:t>"</w:t>
      </w:r>
      <w:r w:rsidR="00DE4AFC" w:rsidRPr="00766545">
        <w:rPr>
          <w:sz w:val="29"/>
          <w:szCs w:val="29"/>
        </w:rPr>
        <w:t>chuẩn hoá</w:t>
      </w:r>
      <w:r w:rsidR="00B03340">
        <w:rPr>
          <w:sz w:val="29"/>
          <w:szCs w:val="29"/>
        </w:rPr>
        <w:t xml:space="preserve">, </w:t>
      </w:r>
      <w:r w:rsidR="00DE4AFC" w:rsidRPr="00766545">
        <w:rPr>
          <w:sz w:val="29"/>
          <w:szCs w:val="29"/>
        </w:rPr>
        <w:t>hiện đại hoá</w:t>
      </w:r>
      <w:r w:rsidR="00B03340">
        <w:rPr>
          <w:sz w:val="29"/>
          <w:szCs w:val="29"/>
        </w:rPr>
        <w:t xml:space="preserve">, </w:t>
      </w:r>
      <w:r w:rsidR="00DE4AFC" w:rsidRPr="00766545">
        <w:rPr>
          <w:sz w:val="29"/>
          <w:szCs w:val="29"/>
        </w:rPr>
        <w:t>dân chủ hoá</w:t>
      </w:r>
      <w:r w:rsidR="00B03340">
        <w:rPr>
          <w:sz w:val="29"/>
          <w:szCs w:val="29"/>
        </w:rPr>
        <w:t xml:space="preserve">, </w:t>
      </w:r>
      <w:r w:rsidR="00DE4AFC" w:rsidRPr="00766545">
        <w:rPr>
          <w:sz w:val="29"/>
          <w:szCs w:val="29"/>
        </w:rPr>
        <w:t>xã hội hoá và hội nhập quốc tế</w:t>
      </w:r>
      <w:r w:rsidR="00B03340">
        <w:rPr>
          <w:sz w:val="29"/>
          <w:szCs w:val="29"/>
        </w:rPr>
        <w:t>"</w:t>
      </w:r>
      <w:r w:rsidR="00DE4AFC" w:rsidRPr="00766545">
        <w:rPr>
          <w:sz w:val="29"/>
          <w:szCs w:val="29"/>
        </w:rPr>
        <w:t>. Đổi mới và hoàn thiện đồng bộ hệ thống luật pháp</w:t>
      </w:r>
      <w:r w:rsidR="00B03340">
        <w:rPr>
          <w:sz w:val="29"/>
          <w:szCs w:val="29"/>
        </w:rPr>
        <w:t xml:space="preserve">, </w:t>
      </w:r>
      <w:r w:rsidR="00DE4AFC" w:rsidRPr="00766545">
        <w:rPr>
          <w:sz w:val="29"/>
          <w:szCs w:val="29"/>
        </w:rPr>
        <w:t>cơ chế</w:t>
      </w:r>
      <w:r w:rsidR="00B03340">
        <w:rPr>
          <w:sz w:val="29"/>
          <w:szCs w:val="29"/>
        </w:rPr>
        <w:t xml:space="preserve">, </w:t>
      </w:r>
      <w:r w:rsidR="00DE4AFC" w:rsidRPr="00766545">
        <w:rPr>
          <w:sz w:val="29"/>
          <w:szCs w:val="29"/>
        </w:rPr>
        <w:t>chính sách về phát triển giáo dục và đào tạo. Nâng cao chất lượng giáo dục và đào tạo nguồn nhân lực</w:t>
      </w:r>
      <w:r w:rsidR="00B03340">
        <w:rPr>
          <w:sz w:val="29"/>
          <w:szCs w:val="29"/>
        </w:rPr>
        <w:t xml:space="preserve">, </w:t>
      </w:r>
      <w:r w:rsidR="00DE4AFC" w:rsidRPr="00766545">
        <w:rPr>
          <w:sz w:val="29"/>
          <w:szCs w:val="29"/>
        </w:rPr>
        <w:t>nhất là nhân lực chất lượng cao trong các lĩnh vực</w:t>
      </w:r>
      <w:r w:rsidR="00B03340">
        <w:rPr>
          <w:sz w:val="29"/>
          <w:szCs w:val="29"/>
        </w:rPr>
        <w:t xml:space="preserve">, </w:t>
      </w:r>
      <w:r w:rsidR="00DE4AFC" w:rsidRPr="00766545">
        <w:rPr>
          <w:sz w:val="29"/>
          <w:szCs w:val="29"/>
        </w:rPr>
        <w:t>ngành</w:t>
      </w:r>
      <w:r w:rsidR="00B03340">
        <w:rPr>
          <w:sz w:val="29"/>
          <w:szCs w:val="29"/>
        </w:rPr>
        <w:t xml:space="preserve">, </w:t>
      </w:r>
      <w:r w:rsidR="00DE4AFC" w:rsidRPr="00766545">
        <w:rPr>
          <w:sz w:val="29"/>
          <w:szCs w:val="29"/>
        </w:rPr>
        <w:t>nghề trọng điểm</w:t>
      </w:r>
      <w:r w:rsidR="00B03340">
        <w:rPr>
          <w:sz w:val="29"/>
          <w:szCs w:val="29"/>
        </w:rPr>
        <w:t xml:space="preserve">, </w:t>
      </w:r>
      <w:r w:rsidR="00DE4AFC" w:rsidRPr="00766545">
        <w:rPr>
          <w:sz w:val="29"/>
          <w:szCs w:val="29"/>
        </w:rPr>
        <w:t xml:space="preserve">chiến lược. </w:t>
      </w:r>
    </w:p>
    <w:p w:rsidR="00DE4AFC" w:rsidRPr="00766545" w:rsidRDefault="00DE4AFC" w:rsidP="006E3895">
      <w:pPr>
        <w:widowControl/>
        <w:spacing w:before="180" w:line="380" w:lineRule="exact"/>
        <w:ind w:firstLine="720"/>
        <w:jc w:val="both"/>
        <w:rPr>
          <w:sz w:val="29"/>
          <w:szCs w:val="29"/>
        </w:rPr>
        <w:pPrChange w:id="224" w:author="10." w:date="2025-10-14T23:46:00Z">
          <w:pPr>
            <w:widowControl/>
            <w:spacing w:before="180" w:line="380" w:lineRule="exact"/>
            <w:ind w:firstLine="720"/>
            <w:jc w:val="both"/>
          </w:pPr>
        </w:pPrChange>
      </w:pPr>
      <w:r w:rsidRPr="00766545">
        <w:rPr>
          <w:sz w:val="29"/>
          <w:szCs w:val="29"/>
        </w:rPr>
        <w:t>Xây dựng</w:t>
      </w:r>
      <w:r w:rsidR="00A76551">
        <w:rPr>
          <w:sz w:val="29"/>
          <w:szCs w:val="29"/>
        </w:rPr>
        <w:t>,</w:t>
      </w:r>
      <w:r w:rsidRPr="00766545">
        <w:rPr>
          <w:sz w:val="29"/>
          <w:szCs w:val="29"/>
        </w:rPr>
        <w:t xml:space="preserve"> triển khai </w:t>
      </w:r>
      <w:r w:rsidR="007C170D">
        <w:rPr>
          <w:sz w:val="29"/>
          <w:szCs w:val="29"/>
        </w:rPr>
        <w:t xml:space="preserve">thực hiện </w:t>
      </w:r>
      <w:r w:rsidRPr="00766545">
        <w:rPr>
          <w:sz w:val="29"/>
          <w:szCs w:val="29"/>
        </w:rPr>
        <w:t>Chương trình mục tiêu quốc gia về hiện đại hoá</w:t>
      </w:r>
      <w:r w:rsidR="00A76551">
        <w:rPr>
          <w:sz w:val="29"/>
          <w:szCs w:val="29"/>
        </w:rPr>
        <w:t>,</w:t>
      </w:r>
      <w:r w:rsidRPr="00766545">
        <w:rPr>
          <w:sz w:val="29"/>
          <w:szCs w:val="29"/>
        </w:rPr>
        <w:t xml:space="preserve"> nâng cao chất lượng giáo dục</w:t>
      </w:r>
      <w:r w:rsidR="00A76551">
        <w:rPr>
          <w:sz w:val="29"/>
          <w:szCs w:val="29"/>
        </w:rPr>
        <w:t xml:space="preserve"> và</w:t>
      </w:r>
      <w:r w:rsidR="00B03340">
        <w:rPr>
          <w:sz w:val="29"/>
          <w:szCs w:val="29"/>
        </w:rPr>
        <w:t xml:space="preserve"> </w:t>
      </w:r>
      <w:r w:rsidRPr="00766545">
        <w:rPr>
          <w:sz w:val="29"/>
          <w:szCs w:val="29"/>
        </w:rPr>
        <w:t>đào tạo</w:t>
      </w:r>
      <w:r w:rsidR="001B7937">
        <w:rPr>
          <w:sz w:val="29"/>
          <w:szCs w:val="29"/>
        </w:rPr>
        <w:t xml:space="preserve">. Phát triển giáo dục công lập là trụ cột, giáo dục ngoài công lập là </w:t>
      </w:r>
      <w:r w:rsidR="006A61BD">
        <w:rPr>
          <w:sz w:val="29"/>
          <w:szCs w:val="29"/>
        </w:rPr>
        <w:t xml:space="preserve">cấu phần </w:t>
      </w:r>
      <w:r w:rsidR="001B7937">
        <w:rPr>
          <w:sz w:val="29"/>
          <w:szCs w:val="29"/>
        </w:rPr>
        <w:t xml:space="preserve">quan trọng </w:t>
      </w:r>
      <w:r w:rsidR="00123A28">
        <w:rPr>
          <w:sz w:val="29"/>
          <w:szCs w:val="29"/>
        </w:rPr>
        <w:t xml:space="preserve">trong </w:t>
      </w:r>
      <w:r w:rsidR="001B7937">
        <w:rPr>
          <w:sz w:val="29"/>
          <w:szCs w:val="29"/>
        </w:rPr>
        <w:t>hệ thống giáo dục quốc dân</w:t>
      </w:r>
      <w:r w:rsidRPr="00766545">
        <w:rPr>
          <w:sz w:val="29"/>
          <w:szCs w:val="29"/>
        </w:rPr>
        <w:t xml:space="preserve">. Chú trọng phát triển giáo dục mầm non và giáo dục phổ thông. </w:t>
      </w:r>
      <w:r w:rsidR="00B46BEF">
        <w:rPr>
          <w:sz w:val="29"/>
          <w:szCs w:val="29"/>
        </w:rPr>
        <w:t>Hiện đại hoá giáo dục đại học, c</w:t>
      </w:r>
      <w:r w:rsidRPr="00766545">
        <w:rPr>
          <w:sz w:val="29"/>
          <w:szCs w:val="29"/>
        </w:rPr>
        <w:t xml:space="preserve">ó chính sách đột phá phát triển một số cơ sở giáo dục đại học </w:t>
      </w:r>
      <w:r w:rsidR="00123A28">
        <w:rPr>
          <w:sz w:val="29"/>
          <w:szCs w:val="29"/>
        </w:rPr>
        <w:t xml:space="preserve">định hướng nghiên cứu </w:t>
      </w:r>
      <w:r w:rsidRPr="00766545">
        <w:rPr>
          <w:sz w:val="29"/>
          <w:szCs w:val="29"/>
        </w:rPr>
        <w:t>trở thành các trung tâm khoa học</w:t>
      </w:r>
      <w:r w:rsidR="00B03340">
        <w:rPr>
          <w:sz w:val="29"/>
          <w:szCs w:val="29"/>
        </w:rPr>
        <w:t xml:space="preserve">, </w:t>
      </w:r>
      <w:r w:rsidRPr="00766545">
        <w:rPr>
          <w:sz w:val="29"/>
          <w:szCs w:val="29"/>
        </w:rPr>
        <w:t>công nghệ và đổi mới sáng tạo ngang tầm các nước tiên tiến. Nâng cao năng lực ngoại ngữ của học sinh</w:t>
      </w:r>
      <w:r w:rsidR="00B03340">
        <w:rPr>
          <w:sz w:val="29"/>
          <w:szCs w:val="29"/>
        </w:rPr>
        <w:t xml:space="preserve">, </w:t>
      </w:r>
      <w:r w:rsidRPr="00766545">
        <w:rPr>
          <w:sz w:val="29"/>
          <w:szCs w:val="29"/>
        </w:rPr>
        <w:t>sinh viên</w:t>
      </w:r>
      <w:r w:rsidR="00B03340">
        <w:rPr>
          <w:sz w:val="29"/>
          <w:szCs w:val="29"/>
        </w:rPr>
        <w:t xml:space="preserve">, </w:t>
      </w:r>
      <w:r w:rsidRPr="00766545">
        <w:rPr>
          <w:sz w:val="29"/>
          <w:szCs w:val="29"/>
        </w:rPr>
        <w:t xml:space="preserve">đưa tiếng Anh trở thành ngôn ngữ thứ hai trong trường học. Đưa năng lực số vào chương trình giáo dục phổ thông. Có chính sách </w:t>
      </w:r>
      <w:r w:rsidR="007C170D">
        <w:rPr>
          <w:sz w:val="29"/>
          <w:szCs w:val="29"/>
        </w:rPr>
        <w:t xml:space="preserve">ưu đãi đặc thù, vượt trội </w:t>
      </w:r>
      <w:r w:rsidRPr="00766545">
        <w:rPr>
          <w:sz w:val="29"/>
          <w:szCs w:val="29"/>
        </w:rPr>
        <w:t>đối với đội ngũ nhà giáo</w:t>
      </w:r>
      <w:r w:rsidR="00B03340">
        <w:rPr>
          <w:sz w:val="29"/>
          <w:szCs w:val="29"/>
        </w:rPr>
        <w:t xml:space="preserve">, </w:t>
      </w:r>
      <w:r w:rsidRPr="00766545">
        <w:rPr>
          <w:sz w:val="29"/>
          <w:szCs w:val="29"/>
        </w:rPr>
        <w:t>nhà khoa học và cán bộ quản lý giáo dục.</w:t>
      </w:r>
    </w:p>
    <w:p w:rsidR="00DE4AFC" w:rsidRPr="00766545" w:rsidRDefault="00DE4AFC" w:rsidP="006E3895">
      <w:pPr>
        <w:widowControl/>
        <w:spacing w:before="180" w:line="380" w:lineRule="exact"/>
        <w:ind w:firstLine="720"/>
        <w:jc w:val="both"/>
        <w:rPr>
          <w:sz w:val="29"/>
          <w:szCs w:val="29"/>
        </w:rPr>
        <w:pPrChange w:id="225" w:author="10." w:date="2025-10-14T23:46:00Z">
          <w:pPr>
            <w:widowControl/>
            <w:spacing w:before="180" w:line="400" w:lineRule="exact"/>
            <w:ind w:firstLine="720"/>
            <w:jc w:val="both"/>
          </w:pPr>
        </w:pPrChange>
      </w:pPr>
      <w:r w:rsidRPr="00766545">
        <w:rPr>
          <w:sz w:val="29"/>
          <w:szCs w:val="29"/>
        </w:rPr>
        <w:t>Đổi mới hệ thống giáo dục theo hướng mở</w:t>
      </w:r>
      <w:r w:rsidR="00B03340">
        <w:rPr>
          <w:sz w:val="29"/>
          <w:szCs w:val="29"/>
        </w:rPr>
        <w:t xml:space="preserve">, </w:t>
      </w:r>
      <w:r w:rsidRPr="00766545">
        <w:rPr>
          <w:sz w:val="29"/>
          <w:szCs w:val="29"/>
        </w:rPr>
        <w:t>liên thông giữa các phương thức</w:t>
      </w:r>
      <w:r w:rsidR="00B03340">
        <w:rPr>
          <w:sz w:val="29"/>
          <w:szCs w:val="29"/>
        </w:rPr>
        <w:t xml:space="preserve">, </w:t>
      </w:r>
      <w:r w:rsidRPr="00766545">
        <w:rPr>
          <w:sz w:val="29"/>
          <w:szCs w:val="29"/>
        </w:rPr>
        <w:t>trình độ và cấp học. Chuyển mạnh quá trình giáo dục từ chủ yếu trang bị kiến thức sang phát triển toàn diện năng lực</w:t>
      </w:r>
      <w:r w:rsidR="00B03340">
        <w:rPr>
          <w:sz w:val="29"/>
          <w:szCs w:val="29"/>
        </w:rPr>
        <w:t xml:space="preserve">, </w:t>
      </w:r>
      <w:r w:rsidRPr="00766545">
        <w:rPr>
          <w:sz w:val="29"/>
          <w:szCs w:val="29"/>
        </w:rPr>
        <w:t>thể lực và phẩm chất người học</w:t>
      </w:r>
      <w:r w:rsidR="00B03340">
        <w:rPr>
          <w:sz w:val="29"/>
          <w:szCs w:val="29"/>
        </w:rPr>
        <w:t xml:space="preserve">, </w:t>
      </w:r>
      <w:r w:rsidRPr="00766545">
        <w:rPr>
          <w:sz w:val="29"/>
          <w:szCs w:val="29"/>
        </w:rPr>
        <w:t xml:space="preserve">chuẩn hoá chất lượng và kiểm soát chặt chẽ đầu ra. </w:t>
      </w:r>
      <w:r w:rsidR="0015076C">
        <w:rPr>
          <w:sz w:val="29"/>
          <w:szCs w:val="29"/>
        </w:rPr>
        <w:t xml:space="preserve">Coi trọng </w:t>
      </w:r>
      <w:r w:rsidR="00123A28">
        <w:rPr>
          <w:sz w:val="29"/>
          <w:szCs w:val="29"/>
        </w:rPr>
        <w:t xml:space="preserve">các môn khoa học cơ bản, nền tảng. </w:t>
      </w:r>
      <w:r w:rsidRPr="00766545">
        <w:rPr>
          <w:sz w:val="29"/>
          <w:szCs w:val="29"/>
        </w:rPr>
        <w:t>Tăng cường định hướng nghề nghiệp ngay từ bậc học phổ thông</w:t>
      </w:r>
      <w:r w:rsidR="00B03340">
        <w:rPr>
          <w:sz w:val="29"/>
          <w:szCs w:val="29"/>
        </w:rPr>
        <w:t xml:space="preserve">; </w:t>
      </w:r>
      <w:r w:rsidRPr="00766545">
        <w:rPr>
          <w:sz w:val="29"/>
          <w:szCs w:val="29"/>
        </w:rPr>
        <w:t>chú trọng phân luồng sau trung học cơ sở</w:t>
      </w:r>
      <w:r w:rsidR="00B03340">
        <w:rPr>
          <w:sz w:val="29"/>
          <w:szCs w:val="29"/>
        </w:rPr>
        <w:t xml:space="preserve">, </w:t>
      </w:r>
      <w:r w:rsidRPr="00766545">
        <w:rPr>
          <w:sz w:val="29"/>
          <w:szCs w:val="29"/>
        </w:rPr>
        <w:t>trung học phổ thông. Phát triển các trường đào tạo nghề chất lượng cao ngang tầm khu vực và thế giới.</w:t>
      </w:r>
      <w:r w:rsidR="00123A28">
        <w:rPr>
          <w:sz w:val="29"/>
          <w:szCs w:val="29"/>
        </w:rPr>
        <w:t xml:space="preserve"> </w:t>
      </w:r>
      <w:r w:rsidR="00123A28" w:rsidRPr="00766545">
        <w:rPr>
          <w:sz w:val="29"/>
          <w:szCs w:val="29"/>
        </w:rPr>
        <w:t>Đa dạng hoá các loại hình đào tạo</w:t>
      </w:r>
      <w:r w:rsidR="00123A28">
        <w:rPr>
          <w:sz w:val="29"/>
          <w:szCs w:val="29"/>
        </w:rPr>
        <w:t xml:space="preserve">, </w:t>
      </w:r>
      <w:r w:rsidR="00123A28" w:rsidRPr="00766545">
        <w:rPr>
          <w:sz w:val="29"/>
          <w:szCs w:val="29"/>
        </w:rPr>
        <w:t>các cơ sở đào tạo</w:t>
      </w:r>
      <w:r w:rsidR="00123A28">
        <w:rPr>
          <w:sz w:val="29"/>
          <w:szCs w:val="29"/>
        </w:rPr>
        <w:t xml:space="preserve">; chuyển đổi số toàn diện, phổ cập và ứng dụng mạnh mẽ công nghệ số, trí tuệ nhân tạo trong giáo dục và đào tạo; </w:t>
      </w:r>
      <w:r w:rsidR="00123A28" w:rsidRPr="00766545">
        <w:rPr>
          <w:sz w:val="29"/>
          <w:szCs w:val="29"/>
        </w:rPr>
        <w:t>bảo đảm điều kiện học tập suốt đời cho người dân.</w:t>
      </w:r>
    </w:p>
    <w:p w:rsidR="00DE4AFC" w:rsidRPr="00766545" w:rsidRDefault="00C70721" w:rsidP="006E3895">
      <w:pPr>
        <w:widowControl/>
        <w:spacing w:before="180" w:line="380" w:lineRule="exact"/>
        <w:ind w:firstLine="720"/>
        <w:jc w:val="both"/>
        <w:rPr>
          <w:sz w:val="29"/>
          <w:szCs w:val="29"/>
        </w:rPr>
        <w:pPrChange w:id="226" w:author="10." w:date="2025-10-14T23:46:00Z">
          <w:pPr>
            <w:widowControl/>
            <w:spacing w:before="180" w:line="420" w:lineRule="exact"/>
            <w:ind w:firstLine="720"/>
            <w:jc w:val="both"/>
          </w:pPr>
        </w:pPrChange>
      </w:pPr>
      <w:r>
        <w:rPr>
          <w:sz w:val="29"/>
          <w:szCs w:val="29"/>
        </w:rPr>
        <w:t xml:space="preserve">Đổi mới mạnh mẽ thể chế, tạo cơ chế, chính sách đặc thù, vượt trội cho phát triển giáo dục và đào tạo. </w:t>
      </w:r>
      <w:r w:rsidR="00DE4AFC" w:rsidRPr="00766545">
        <w:rPr>
          <w:sz w:val="29"/>
          <w:szCs w:val="29"/>
        </w:rPr>
        <w:t>Tiếp tục đổi mới quản lý nhà nước về giáo dục</w:t>
      </w:r>
      <w:r w:rsidR="00B03340">
        <w:rPr>
          <w:sz w:val="29"/>
          <w:szCs w:val="29"/>
        </w:rPr>
        <w:t xml:space="preserve">, </w:t>
      </w:r>
      <w:r w:rsidR="00DE4AFC" w:rsidRPr="00766545">
        <w:rPr>
          <w:sz w:val="29"/>
          <w:szCs w:val="29"/>
        </w:rPr>
        <w:t>bảo đảm chất lượng</w:t>
      </w:r>
      <w:r w:rsidR="00B03340">
        <w:rPr>
          <w:sz w:val="29"/>
          <w:szCs w:val="29"/>
        </w:rPr>
        <w:t xml:space="preserve">, </w:t>
      </w:r>
      <w:r w:rsidR="00DE4AFC" w:rsidRPr="00766545">
        <w:rPr>
          <w:sz w:val="29"/>
          <w:szCs w:val="29"/>
        </w:rPr>
        <w:t>hiệu quả</w:t>
      </w:r>
      <w:r w:rsidR="00B03340">
        <w:rPr>
          <w:sz w:val="29"/>
          <w:szCs w:val="29"/>
        </w:rPr>
        <w:t xml:space="preserve">, </w:t>
      </w:r>
      <w:r w:rsidR="00DE4AFC" w:rsidRPr="00766545">
        <w:rPr>
          <w:sz w:val="29"/>
          <w:szCs w:val="29"/>
        </w:rPr>
        <w:t>đồng bộ</w:t>
      </w:r>
      <w:r w:rsidR="00B03340">
        <w:rPr>
          <w:sz w:val="29"/>
          <w:szCs w:val="29"/>
        </w:rPr>
        <w:t xml:space="preserve">, </w:t>
      </w:r>
      <w:r w:rsidR="00DE4AFC" w:rsidRPr="00766545">
        <w:rPr>
          <w:sz w:val="29"/>
          <w:szCs w:val="29"/>
        </w:rPr>
        <w:t>thống nhất</w:t>
      </w:r>
      <w:r w:rsidR="00B03340">
        <w:rPr>
          <w:sz w:val="29"/>
          <w:szCs w:val="29"/>
        </w:rPr>
        <w:t xml:space="preserve">, </w:t>
      </w:r>
      <w:r w:rsidR="00DE4AFC" w:rsidRPr="00766545">
        <w:rPr>
          <w:sz w:val="29"/>
          <w:szCs w:val="29"/>
        </w:rPr>
        <w:t>có sự phân công</w:t>
      </w:r>
      <w:r w:rsidR="00B03340">
        <w:rPr>
          <w:sz w:val="29"/>
          <w:szCs w:val="29"/>
        </w:rPr>
        <w:t xml:space="preserve">, </w:t>
      </w:r>
      <w:r w:rsidR="00DE4AFC" w:rsidRPr="00766545">
        <w:rPr>
          <w:sz w:val="29"/>
          <w:szCs w:val="29"/>
        </w:rPr>
        <w:t>phân cấp</w:t>
      </w:r>
      <w:r w:rsidR="00B03340">
        <w:rPr>
          <w:sz w:val="29"/>
          <w:szCs w:val="29"/>
        </w:rPr>
        <w:t xml:space="preserve">, </w:t>
      </w:r>
      <w:r w:rsidR="00DE4AFC" w:rsidRPr="00766545">
        <w:rPr>
          <w:sz w:val="29"/>
          <w:szCs w:val="29"/>
        </w:rPr>
        <w:t>phân quyền hợp lý</w:t>
      </w:r>
      <w:r>
        <w:rPr>
          <w:sz w:val="29"/>
          <w:szCs w:val="29"/>
        </w:rPr>
        <w:t>;</w:t>
      </w:r>
      <w:r w:rsidR="00DE4AFC" w:rsidRPr="00766545">
        <w:rPr>
          <w:sz w:val="29"/>
          <w:szCs w:val="29"/>
        </w:rPr>
        <w:t xml:space="preserve"> đổi mới quản trị</w:t>
      </w:r>
      <w:r w:rsidR="00B03340">
        <w:rPr>
          <w:sz w:val="29"/>
          <w:szCs w:val="29"/>
        </w:rPr>
        <w:t xml:space="preserve">, </w:t>
      </w:r>
      <w:r>
        <w:rPr>
          <w:sz w:val="29"/>
          <w:szCs w:val="29"/>
        </w:rPr>
        <w:t xml:space="preserve">bảo đảm quyền </w:t>
      </w:r>
      <w:r w:rsidR="00DE4AFC" w:rsidRPr="00766545">
        <w:rPr>
          <w:sz w:val="29"/>
          <w:szCs w:val="29"/>
        </w:rPr>
        <w:t>tự chủ</w:t>
      </w:r>
      <w:r>
        <w:rPr>
          <w:sz w:val="29"/>
          <w:szCs w:val="29"/>
        </w:rPr>
        <w:t xml:space="preserve"> đầy đủ, toàn diện</w:t>
      </w:r>
      <w:r w:rsidR="00B03340">
        <w:rPr>
          <w:sz w:val="29"/>
          <w:szCs w:val="29"/>
        </w:rPr>
        <w:t xml:space="preserve">, </w:t>
      </w:r>
      <w:r w:rsidR="00DE4AFC" w:rsidRPr="00766545">
        <w:rPr>
          <w:sz w:val="29"/>
          <w:szCs w:val="29"/>
        </w:rPr>
        <w:t>trách nhiệm giải trình của các cơ sở giáo dục</w:t>
      </w:r>
      <w:r w:rsidR="00B03340">
        <w:rPr>
          <w:sz w:val="29"/>
          <w:szCs w:val="29"/>
        </w:rPr>
        <w:t xml:space="preserve">, </w:t>
      </w:r>
      <w:r w:rsidR="00DE4AFC" w:rsidRPr="00766545">
        <w:rPr>
          <w:sz w:val="29"/>
          <w:szCs w:val="29"/>
        </w:rPr>
        <w:t>đặc biệt là giáo dục nghề nghiệp và giáo dục đại học</w:t>
      </w:r>
      <w:r>
        <w:rPr>
          <w:sz w:val="29"/>
          <w:szCs w:val="29"/>
        </w:rPr>
        <w:t>; đổi mới căn bản cơ chế, chính sách tài chính và đầu tư cho giáo dục, đào tạo</w:t>
      </w:r>
      <w:r w:rsidR="00DE4AFC" w:rsidRPr="00766545">
        <w:rPr>
          <w:sz w:val="29"/>
          <w:szCs w:val="29"/>
        </w:rPr>
        <w:t xml:space="preserve">. </w:t>
      </w:r>
    </w:p>
    <w:p w:rsidR="00DE4AFC" w:rsidRPr="00766545" w:rsidRDefault="00DE4AFC" w:rsidP="006E3895">
      <w:pPr>
        <w:widowControl/>
        <w:spacing w:before="180" w:line="380" w:lineRule="exact"/>
        <w:ind w:firstLine="720"/>
        <w:jc w:val="both"/>
        <w:rPr>
          <w:sz w:val="29"/>
          <w:szCs w:val="29"/>
        </w:rPr>
        <w:pPrChange w:id="227" w:author="10." w:date="2025-10-14T23:46:00Z">
          <w:pPr>
            <w:widowControl/>
            <w:spacing w:before="180" w:line="420" w:lineRule="exact"/>
            <w:ind w:firstLine="720"/>
            <w:jc w:val="both"/>
          </w:pPr>
        </w:pPrChange>
      </w:pPr>
      <w:r w:rsidRPr="00766545">
        <w:rPr>
          <w:sz w:val="29"/>
          <w:szCs w:val="29"/>
        </w:rPr>
        <w:t>Phát triển hài hoà giáo dục và đào tạo giữa các vùng</w:t>
      </w:r>
      <w:r w:rsidR="00B03340">
        <w:rPr>
          <w:sz w:val="29"/>
          <w:szCs w:val="29"/>
        </w:rPr>
        <w:t xml:space="preserve">, </w:t>
      </w:r>
      <w:r w:rsidRPr="00766545">
        <w:rPr>
          <w:sz w:val="29"/>
          <w:szCs w:val="29"/>
        </w:rPr>
        <w:t>miền</w:t>
      </w:r>
      <w:r w:rsidR="00B03340">
        <w:rPr>
          <w:sz w:val="29"/>
          <w:szCs w:val="29"/>
        </w:rPr>
        <w:t xml:space="preserve">; </w:t>
      </w:r>
      <w:r w:rsidRPr="00766545">
        <w:rPr>
          <w:sz w:val="29"/>
          <w:szCs w:val="29"/>
        </w:rPr>
        <w:t>có chính sách ưu tiên đầu tư phát triển giáo dục ở miền núi</w:t>
      </w:r>
      <w:r w:rsidR="00B03340">
        <w:rPr>
          <w:sz w:val="29"/>
          <w:szCs w:val="29"/>
        </w:rPr>
        <w:t xml:space="preserve">, </w:t>
      </w:r>
      <w:r w:rsidRPr="00766545">
        <w:rPr>
          <w:sz w:val="29"/>
          <w:szCs w:val="29"/>
        </w:rPr>
        <w:t>vùng sâu</w:t>
      </w:r>
      <w:r w:rsidR="00B03340">
        <w:rPr>
          <w:sz w:val="29"/>
          <w:szCs w:val="29"/>
        </w:rPr>
        <w:t xml:space="preserve">, </w:t>
      </w:r>
      <w:r w:rsidRPr="00766545">
        <w:rPr>
          <w:sz w:val="29"/>
          <w:szCs w:val="29"/>
        </w:rPr>
        <w:t>vùng xa</w:t>
      </w:r>
      <w:r w:rsidR="00B03340">
        <w:rPr>
          <w:sz w:val="29"/>
          <w:szCs w:val="29"/>
        </w:rPr>
        <w:t xml:space="preserve">, </w:t>
      </w:r>
      <w:r w:rsidRPr="00766545">
        <w:rPr>
          <w:sz w:val="29"/>
          <w:szCs w:val="29"/>
        </w:rPr>
        <w:t>biên giới</w:t>
      </w:r>
      <w:r w:rsidR="00B03340">
        <w:rPr>
          <w:sz w:val="29"/>
          <w:szCs w:val="29"/>
        </w:rPr>
        <w:t xml:space="preserve">, </w:t>
      </w:r>
      <w:r w:rsidRPr="00766545">
        <w:rPr>
          <w:sz w:val="29"/>
          <w:szCs w:val="29"/>
        </w:rPr>
        <w:t>hải đảo</w:t>
      </w:r>
      <w:r w:rsidR="00B03340">
        <w:rPr>
          <w:sz w:val="29"/>
          <w:szCs w:val="29"/>
        </w:rPr>
        <w:t xml:space="preserve">, </w:t>
      </w:r>
      <w:r w:rsidRPr="00766545">
        <w:rPr>
          <w:sz w:val="29"/>
          <w:szCs w:val="29"/>
        </w:rPr>
        <w:t>vùng đồng bào dân tộc thiểu số đặc biệt khó khăn</w:t>
      </w:r>
      <w:r w:rsidR="00B03340">
        <w:rPr>
          <w:sz w:val="29"/>
          <w:szCs w:val="29"/>
        </w:rPr>
        <w:t xml:space="preserve">, </w:t>
      </w:r>
      <w:r w:rsidRPr="00766545">
        <w:rPr>
          <w:sz w:val="29"/>
          <w:szCs w:val="29"/>
        </w:rPr>
        <w:t>các đối tượng chính sách. Giải quyết dứt điểm tình trạng thiếu giáo viên</w:t>
      </w:r>
      <w:r w:rsidR="00B03340">
        <w:rPr>
          <w:sz w:val="29"/>
          <w:szCs w:val="29"/>
        </w:rPr>
        <w:t xml:space="preserve">, </w:t>
      </w:r>
      <w:r w:rsidRPr="00766545">
        <w:rPr>
          <w:sz w:val="29"/>
          <w:szCs w:val="29"/>
        </w:rPr>
        <w:t>thiếu trường</w:t>
      </w:r>
      <w:r w:rsidR="00B03340">
        <w:rPr>
          <w:sz w:val="29"/>
          <w:szCs w:val="29"/>
        </w:rPr>
        <w:t xml:space="preserve">, </w:t>
      </w:r>
      <w:r w:rsidRPr="00766545">
        <w:rPr>
          <w:sz w:val="29"/>
          <w:szCs w:val="29"/>
        </w:rPr>
        <w:t>thiếu lớp và thiết bị dạy học.</w:t>
      </w:r>
    </w:p>
    <w:p w:rsidR="00DE4AFC" w:rsidRPr="00766545" w:rsidRDefault="00DE4AFC" w:rsidP="006E3895">
      <w:pPr>
        <w:widowControl/>
        <w:spacing w:before="180" w:line="380" w:lineRule="exact"/>
        <w:ind w:firstLine="720"/>
        <w:jc w:val="both"/>
        <w:rPr>
          <w:sz w:val="29"/>
          <w:szCs w:val="29"/>
        </w:rPr>
        <w:pPrChange w:id="228" w:author="10." w:date="2025-10-14T23:46:00Z">
          <w:pPr>
            <w:widowControl/>
            <w:spacing w:before="180" w:line="420" w:lineRule="exact"/>
            <w:ind w:firstLine="720"/>
            <w:jc w:val="both"/>
          </w:pPr>
        </w:pPrChange>
      </w:pPr>
      <w:r w:rsidRPr="00766545">
        <w:rPr>
          <w:sz w:val="29"/>
          <w:szCs w:val="29"/>
        </w:rPr>
        <w:t>Chủ động</w:t>
      </w:r>
      <w:r w:rsidR="00B03340">
        <w:rPr>
          <w:sz w:val="29"/>
          <w:szCs w:val="29"/>
        </w:rPr>
        <w:t xml:space="preserve">, </w:t>
      </w:r>
      <w:r w:rsidRPr="00766545">
        <w:rPr>
          <w:sz w:val="29"/>
          <w:szCs w:val="29"/>
        </w:rPr>
        <w:t>tích cực hội nhập quốc tế về giáo dục</w:t>
      </w:r>
      <w:r w:rsidR="00B03340">
        <w:rPr>
          <w:sz w:val="29"/>
          <w:szCs w:val="29"/>
        </w:rPr>
        <w:t xml:space="preserve">, </w:t>
      </w:r>
      <w:r w:rsidRPr="00766545">
        <w:rPr>
          <w:sz w:val="29"/>
          <w:szCs w:val="29"/>
        </w:rPr>
        <w:t>chia sẻ kinh nghiệm và tham gia vào mạng lưới học tập toàn cầu</w:t>
      </w:r>
      <w:r w:rsidR="00B03340">
        <w:rPr>
          <w:sz w:val="29"/>
          <w:szCs w:val="29"/>
        </w:rPr>
        <w:t xml:space="preserve">; </w:t>
      </w:r>
      <w:r w:rsidRPr="00766545">
        <w:rPr>
          <w:sz w:val="29"/>
          <w:szCs w:val="29"/>
        </w:rPr>
        <w:t>thu hút mạnh mẽ các nguồn lực cho giáo dục</w:t>
      </w:r>
      <w:r w:rsidR="00B03340">
        <w:rPr>
          <w:sz w:val="29"/>
          <w:szCs w:val="29"/>
        </w:rPr>
        <w:t xml:space="preserve">; </w:t>
      </w:r>
      <w:r w:rsidRPr="00766545">
        <w:rPr>
          <w:sz w:val="29"/>
          <w:szCs w:val="29"/>
        </w:rPr>
        <w:t>khuyến khích các nhà giáo</w:t>
      </w:r>
      <w:r w:rsidR="00B03340">
        <w:rPr>
          <w:sz w:val="29"/>
          <w:szCs w:val="29"/>
        </w:rPr>
        <w:t xml:space="preserve">, </w:t>
      </w:r>
      <w:r w:rsidRPr="00766545">
        <w:rPr>
          <w:sz w:val="29"/>
          <w:szCs w:val="29"/>
        </w:rPr>
        <w:t>nhà khoa học người Việt Nam ở nước ngoài và người nước ngoài tham gia đào tạo</w:t>
      </w:r>
      <w:r w:rsidR="00B03340">
        <w:rPr>
          <w:sz w:val="29"/>
          <w:szCs w:val="29"/>
        </w:rPr>
        <w:t xml:space="preserve">, </w:t>
      </w:r>
      <w:r w:rsidRPr="00766545">
        <w:rPr>
          <w:sz w:val="29"/>
          <w:szCs w:val="29"/>
        </w:rPr>
        <w:t>nghiên cứu khoa học trong nước</w:t>
      </w:r>
      <w:r w:rsidR="00B03340">
        <w:rPr>
          <w:sz w:val="29"/>
          <w:szCs w:val="29"/>
        </w:rPr>
        <w:t xml:space="preserve">; </w:t>
      </w:r>
      <w:r w:rsidRPr="00766545">
        <w:rPr>
          <w:sz w:val="29"/>
          <w:szCs w:val="29"/>
        </w:rPr>
        <w:t>đẩy mạnh việc đưa cán bộ</w:t>
      </w:r>
      <w:r w:rsidR="00B03340">
        <w:rPr>
          <w:sz w:val="29"/>
          <w:szCs w:val="29"/>
        </w:rPr>
        <w:t xml:space="preserve">, </w:t>
      </w:r>
      <w:r w:rsidRPr="00766545">
        <w:rPr>
          <w:sz w:val="29"/>
          <w:szCs w:val="29"/>
        </w:rPr>
        <w:t>học sinh</w:t>
      </w:r>
      <w:r w:rsidR="00B03340">
        <w:rPr>
          <w:sz w:val="29"/>
          <w:szCs w:val="29"/>
        </w:rPr>
        <w:t xml:space="preserve">, </w:t>
      </w:r>
      <w:r w:rsidRPr="00766545">
        <w:rPr>
          <w:sz w:val="29"/>
          <w:szCs w:val="29"/>
        </w:rPr>
        <w:t xml:space="preserve">sinh viên đi đào tạo ở nước ngoài và thu hút sinh viên </w:t>
      </w:r>
      <w:r w:rsidR="00123A28">
        <w:rPr>
          <w:sz w:val="29"/>
          <w:szCs w:val="29"/>
        </w:rPr>
        <w:t>nước ngoài</w:t>
      </w:r>
      <w:r w:rsidRPr="00766545">
        <w:rPr>
          <w:sz w:val="29"/>
          <w:szCs w:val="29"/>
        </w:rPr>
        <w:t xml:space="preserve"> đến học tập tại Việt Nam. </w:t>
      </w:r>
    </w:p>
    <w:p w:rsidR="00DE4AFC" w:rsidRPr="00766545" w:rsidRDefault="00DE4AFC" w:rsidP="006E3895">
      <w:pPr>
        <w:widowControl/>
        <w:spacing w:before="180" w:line="380" w:lineRule="exact"/>
        <w:ind w:firstLine="720"/>
        <w:jc w:val="both"/>
        <w:rPr>
          <w:sz w:val="29"/>
          <w:szCs w:val="29"/>
        </w:rPr>
        <w:pPrChange w:id="229" w:author="10." w:date="2025-10-14T23:46:00Z">
          <w:pPr>
            <w:widowControl/>
            <w:spacing w:before="180" w:line="400" w:lineRule="exact"/>
            <w:ind w:firstLine="720"/>
            <w:jc w:val="both"/>
          </w:pPr>
        </w:pPrChange>
      </w:pPr>
      <w:r w:rsidRPr="00766545">
        <w:rPr>
          <w:sz w:val="29"/>
          <w:szCs w:val="29"/>
        </w:rPr>
        <w:t>Tập trung đào tạo nhân lực chất lượng cao theo chuẩn quốc tế đáp ứng yêu cầu phát triển các ngành công nghiệp</w:t>
      </w:r>
      <w:r w:rsidR="00B03340">
        <w:rPr>
          <w:sz w:val="29"/>
          <w:szCs w:val="29"/>
        </w:rPr>
        <w:t xml:space="preserve">, </w:t>
      </w:r>
      <w:r w:rsidRPr="00766545">
        <w:rPr>
          <w:sz w:val="29"/>
          <w:szCs w:val="29"/>
        </w:rPr>
        <w:t>công nghệ chiến lược. Có cơ chế</w:t>
      </w:r>
      <w:r w:rsidR="00B03340">
        <w:rPr>
          <w:sz w:val="29"/>
          <w:szCs w:val="29"/>
        </w:rPr>
        <w:t xml:space="preserve">, </w:t>
      </w:r>
      <w:r w:rsidRPr="00766545">
        <w:rPr>
          <w:sz w:val="29"/>
          <w:szCs w:val="29"/>
        </w:rPr>
        <w:t>chính sách đặc biệt để phát hiện</w:t>
      </w:r>
      <w:r w:rsidR="00B03340">
        <w:rPr>
          <w:sz w:val="29"/>
          <w:szCs w:val="29"/>
        </w:rPr>
        <w:t xml:space="preserve">, </w:t>
      </w:r>
      <w:r w:rsidRPr="00766545">
        <w:rPr>
          <w:sz w:val="29"/>
          <w:szCs w:val="29"/>
        </w:rPr>
        <w:t>thu hút</w:t>
      </w:r>
      <w:r w:rsidR="00B03340">
        <w:rPr>
          <w:sz w:val="29"/>
          <w:szCs w:val="29"/>
        </w:rPr>
        <w:t xml:space="preserve">, </w:t>
      </w:r>
      <w:r w:rsidRPr="00766545">
        <w:rPr>
          <w:sz w:val="29"/>
          <w:szCs w:val="29"/>
        </w:rPr>
        <w:t>đào tạo</w:t>
      </w:r>
      <w:r w:rsidR="00B03340">
        <w:rPr>
          <w:sz w:val="29"/>
          <w:szCs w:val="29"/>
        </w:rPr>
        <w:t xml:space="preserve">, </w:t>
      </w:r>
      <w:r w:rsidRPr="00766545">
        <w:rPr>
          <w:sz w:val="29"/>
          <w:szCs w:val="29"/>
        </w:rPr>
        <w:t>bồi dưỡng</w:t>
      </w:r>
      <w:r w:rsidR="00B03340">
        <w:rPr>
          <w:sz w:val="29"/>
          <w:szCs w:val="29"/>
        </w:rPr>
        <w:t xml:space="preserve">, </w:t>
      </w:r>
      <w:r w:rsidRPr="00766545">
        <w:rPr>
          <w:sz w:val="29"/>
          <w:szCs w:val="29"/>
        </w:rPr>
        <w:t xml:space="preserve">trọng dụng nhân </w:t>
      </w:r>
      <w:r w:rsidRPr="00766545">
        <w:rPr>
          <w:spacing w:val="-4"/>
          <w:sz w:val="29"/>
          <w:szCs w:val="29"/>
        </w:rPr>
        <w:t>tài</w:t>
      </w:r>
      <w:r w:rsidR="00B03340">
        <w:rPr>
          <w:spacing w:val="-4"/>
          <w:sz w:val="29"/>
          <w:szCs w:val="29"/>
        </w:rPr>
        <w:t xml:space="preserve">; </w:t>
      </w:r>
      <w:r w:rsidRPr="00766545">
        <w:rPr>
          <w:spacing w:val="-4"/>
          <w:sz w:val="29"/>
          <w:szCs w:val="29"/>
        </w:rPr>
        <w:t>chú trọng thu hút các nhà khoa học giỏi</w:t>
      </w:r>
      <w:r w:rsidR="00B03340">
        <w:rPr>
          <w:spacing w:val="-4"/>
          <w:sz w:val="29"/>
          <w:szCs w:val="29"/>
        </w:rPr>
        <w:t xml:space="preserve">, </w:t>
      </w:r>
      <w:r w:rsidRPr="00766545">
        <w:rPr>
          <w:spacing w:val="-4"/>
          <w:sz w:val="29"/>
          <w:szCs w:val="29"/>
        </w:rPr>
        <w:t xml:space="preserve">chuyên gia đầu ngành trong và </w:t>
      </w:r>
      <w:r w:rsidRPr="00766545">
        <w:rPr>
          <w:sz w:val="29"/>
          <w:szCs w:val="29"/>
        </w:rPr>
        <w:t>ngoài nước</w:t>
      </w:r>
      <w:r w:rsidR="00B03340">
        <w:rPr>
          <w:sz w:val="29"/>
          <w:szCs w:val="29"/>
        </w:rPr>
        <w:t xml:space="preserve">, </w:t>
      </w:r>
      <w:r w:rsidRPr="00766545">
        <w:rPr>
          <w:sz w:val="29"/>
          <w:szCs w:val="29"/>
        </w:rPr>
        <w:t>nhất là các ngành khoa học cơ bản và các lĩnh vực đặc biệt quan trọng.</w:t>
      </w:r>
    </w:p>
    <w:p w:rsidR="00DE4AFC" w:rsidRPr="00766545" w:rsidRDefault="00DE4AFC" w:rsidP="006E3895">
      <w:pPr>
        <w:widowControl/>
        <w:spacing w:before="180" w:line="380" w:lineRule="exact"/>
        <w:ind w:firstLine="720"/>
        <w:jc w:val="both"/>
        <w:rPr>
          <w:sz w:val="29"/>
          <w:szCs w:val="29"/>
        </w:rPr>
        <w:pPrChange w:id="230" w:author="10." w:date="2025-10-14T23:46:00Z">
          <w:pPr>
            <w:widowControl/>
            <w:spacing w:before="180" w:line="400" w:lineRule="exact"/>
            <w:ind w:firstLine="720"/>
            <w:jc w:val="both"/>
          </w:pPr>
        </w:pPrChange>
      </w:pPr>
      <w:r w:rsidRPr="00766545">
        <w:rPr>
          <w:sz w:val="29"/>
          <w:szCs w:val="29"/>
        </w:rPr>
        <w:t>Đẩy mạnh xây dựng xã hội học tập suốt đời</w:t>
      </w:r>
      <w:r w:rsidR="00B03340">
        <w:rPr>
          <w:sz w:val="29"/>
          <w:szCs w:val="29"/>
        </w:rPr>
        <w:t xml:space="preserve">, </w:t>
      </w:r>
      <w:r w:rsidRPr="00766545">
        <w:rPr>
          <w:sz w:val="29"/>
          <w:szCs w:val="29"/>
        </w:rPr>
        <w:t>phát triển các mô hình</w:t>
      </w:r>
      <w:r w:rsidR="00B03340">
        <w:rPr>
          <w:sz w:val="29"/>
          <w:szCs w:val="29"/>
        </w:rPr>
        <w:t xml:space="preserve">, </w:t>
      </w:r>
      <w:r w:rsidRPr="00766545">
        <w:rPr>
          <w:sz w:val="29"/>
          <w:szCs w:val="29"/>
        </w:rPr>
        <w:t>phương thức</w:t>
      </w:r>
      <w:r w:rsidR="00B03340">
        <w:rPr>
          <w:sz w:val="29"/>
          <w:szCs w:val="29"/>
        </w:rPr>
        <w:t xml:space="preserve">, </w:t>
      </w:r>
      <w:r w:rsidRPr="00766545">
        <w:rPr>
          <w:sz w:val="29"/>
          <w:szCs w:val="29"/>
        </w:rPr>
        <w:t>phong trào học tập theo hướng đa dạng hoá</w:t>
      </w:r>
      <w:r w:rsidR="00B03340">
        <w:rPr>
          <w:sz w:val="29"/>
          <w:szCs w:val="29"/>
        </w:rPr>
        <w:t xml:space="preserve">, </w:t>
      </w:r>
      <w:r w:rsidRPr="00766545">
        <w:rPr>
          <w:sz w:val="29"/>
          <w:szCs w:val="29"/>
        </w:rPr>
        <w:t>phù hợp với các đối tượng</w:t>
      </w:r>
      <w:r w:rsidR="00B03340">
        <w:rPr>
          <w:sz w:val="29"/>
          <w:szCs w:val="29"/>
        </w:rPr>
        <w:t xml:space="preserve">, </w:t>
      </w:r>
      <w:r w:rsidRPr="00766545">
        <w:rPr>
          <w:sz w:val="29"/>
          <w:szCs w:val="29"/>
        </w:rPr>
        <w:t>từng địa phương. Phát huy vai trò và trách nhiệm của cả hệ thống chính trị trong việc đẩy mạnh phát triển xã hội học tập</w:t>
      </w:r>
      <w:r w:rsidR="00B03340">
        <w:rPr>
          <w:sz w:val="29"/>
          <w:szCs w:val="29"/>
        </w:rPr>
        <w:t xml:space="preserve">; </w:t>
      </w:r>
      <w:r w:rsidRPr="00766545">
        <w:rPr>
          <w:sz w:val="29"/>
          <w:szCs w:val="29"/>
        </w:rPr>
        <w:t>nâng cao ý thức tự học</w:t>
      </w:r>
      <w:r w:rsidR="00B03340">
        <w:rPr>
          <w:sz w:val="29"/>
          <w:szCs w:val="29"/>
        </w:rPr>
        <w:t xml:space="preserve">, </w:t>
      </w:r>
      <w:r w:rsidRPr="00766545">
        <w:rPr>
          <w:sz w:val="29"/>
          <w:szCs w:val="29"/>
        </w:rPr>
        <w:t>tự rèn luyện</w:t>
      </w:r>
      <w:r w:rsidR="00B03340">
        <w:rPr>
          <w:sz w:val="29"/>
          <w:szCs w:val="29"/>
        </w:rPr>
        <w:t xml:space="preserve">, </w:t>
      </w:r>
      <w:r w:rsidRPr="00766545">
        <w:rPr>
          <w:sz w:val="29"/>
          <w:szCs w:val="29"/>
        </w:rPr>
        <w:t>tự trau dồi kiến thức</w:t>
      </w:r>
      <w:r w:rsidR="00B03340">
        <w:rPr>
          <w:sz w:val="29"/>
          <w:szCs w:val="29"/>
        </w:rPr>
        <w:t xml:space="preserve">, </w:t>
      </w:r>
      <w:r w:rsidRPr="00766545">
        <w:rPr>
          <w:sz w:val="29"/>
          <w:szCs w:val="29"/>
        </w:rPr>
        <w:t>nâng cao trình độ của mọi người dân</w:t>
      </w:r>
      <w:r w:rsidR="00B03340">
        <w:rPr>
          <w:sz w:val="29"/>
          <w:szCs w:val="29"/>
        </w:rPr>
        <w:t xml:space="preserve">, </w:t>
      </w:r>
      <w:r w:rsidRPr="00766545">
        <w:rPr>
          <w:sz w:val="29"/>
          <w:szCs w:val="29"/>
        </w:rPr>
        <w:t xml:space="preserve">mọi lứa tuổi. </w:t>
      </w:r>
    </w:p>
    <w:p w:rsidR="00DE4AFC" w:rsidRPr="00766545" w:rsidRDefault="00DE4AFC" w:rsidP="006E3895">
      <w:pPr>
        <w:widowControl/>
        <w:spacing w:before="180" w:line="380" w:lineRule="exact"/>
        <w:ind w:firstLine="720"/>
        <w:jc w:val="both"/>
        <w:rPr>
          <w:sz w:val="29"/>
          <w:szCs w:val="29"/>
        </w:rPr>
        <w:pPrChange w:id="231" w:author="10." w:date="2025-10-14T23:46:00Z">
          <w:pPr>
            <w:widowControl/>
            <w:spacing w:before="180" w:line="400" w:lineRule="exact"/>
            <w:ind w:firstLine="720"/>
            <w:jc w:val="both"/>
          </w:pPr>
        </w:pPrChange>
      </w:pPr>
      <w:r w:rsidRPr="00766545">
        <w:rPr>
          <w:sz w:val="29"/>
          <w:szCs w:val="29"/>
        </w:rPr>
        <w:t>Đổi mới và nâng cao hiệu quả hoạt động của các thiết chế giáo dục cơ sở</w:t>
      </w:r>
      <w:r w:rsidR="00B03340">
        <w:rPr>
          <w:sz w:val="29"/>
          <w:szCs w:val="29"/>
        </w:rPr>
        <w:t xml:space="preserve">; </w:t>
      </w:r>
      <w:r w:rsidRPr="00766545">
        <w:rPr>
          <w:sz w:val="29"/>
          <w:szCs w:val="29"/>
        </w:rPr>
        <w:t>hỗ trợ các trung tâm học tập cộng đồng</w:t>
      </w:r>
      <w:r w:rsidR="00B03340">
        <w:rPr>
          <w:sz w:val="29"/>
          <w:szCs w:val="29"/>
        </w:rPr>
        <w:t xml:space="preserve">, </w:t>
      </w:r>
      <w:r w:rsidRPr="00766545">
        <w:rPr>
          <w:sz w:val="29"/>
          <w:szCs w:val="29"/>
        </w:rPr>
        <w:t>nhất là ở biên giới</w:t>
      </w:r>
      <w:r w:rsidR="00B03340">
        <w:rPr>
          <w:sz w:val="29"/>
          <w:szCs w:val="29"/>
        </w:rPr>
        <w:t xml:space="preserve">, </w:t>
      </w:r>
      <w:r w:rsidRPr="00766545">
        <w:rPr>
          <w:sz w:val="29"/>
          <w:szCs w:val="29"/>
        </w:rPr>
        <w:t>hải đảo</w:t>
      </w:r>
      <w:r w:rsidR="00B03340">
        <w:rPr>
          <w:sz w:val="29"/>
          <w:szCs w:val="29"/>
        </w:rPr>
        <w:t xml:space="preserve">, </w:t>
      </w:r>
      <w:r w:rsidRPr="00766545">
        <w:rPr>
          <w:sz w:val="29"/>
          <w:szCs w:val="29"/>
        </w:rPr>
        <w:t>vùng sâu</w:t>
      </w:r>
      <w:r w:rsidR="00B03340">
        <w:rPr>
          <w:sz w:val="29"/>
          <w:szCs w:val="29"/>
        </w:rPr>
        <w:t xml:space="preserve">, </w:t>
      </w:r>
      <w:r w:rsidRPr="00766545">
        <w:rPr>
          <w:sz w:val="29"/>
          <w:szCs w:val="29"/>
        </w:rPr>
        <w:t>vùng xa</w:t>
      </w:r>
      <w:r w:rsidR="00B03340">
        <w:rPr>
          <w:sz w:val="29"/>
          <w:szCs w:val="29"/>
        </w:rPr>
        <w:t xml:space="preserve">, </w:t>
      </w:r>
      <w:r w:rsidRPr="00766545">
        <w:rPr>
          <w:sz w:val="29"/>
          <w:szCs w:val="29"/>
        </w:rPr>
        <w:t>vùng đồng bào dân tộc thiểu số và miền núi</w:t>
      </w:r>
      <w:r w:rsidR="00B03340">
        <w:rPr>
          <w:sz w:val="29"/>
          <w:szCs w:val="29"/>
        </w:rPr>
        <w:t xml:space="preserve">; </w:t>
      </w:r>
      <w:r w:rsidRPr="00766545">
        <w:rPr>
          <w:sz w:val="29"/>
          <w:szCs w:val="29"/>
        </w:rPr>
        <w:t>tăng cường đào tạo từ xa</w:t>
      </w:r>
      <w:r w:rsidR="00B03340">
        <w:rPr>
          <w:sz w:val="29"/>
          <w:szCs w:val="29"/>
        </w:rPr>
        <w:t xml:space="preserve">; </w:t>
      </w:r>
      <w:r w:rsidRPr="00766545">
        <w:rPr>
          <w:sz w:val="29"/>
          <w:szCs w:val="29"/>
        </w:rPr>
        <w:t>hỗ trợ những người yếu thế có điều kiện để học tập suốt đời. Khuyến khích người Việt Nam ở nước ngoài tham gia vào các hoạt động khuyến học</w:t>
      </w:r>
      <w:r w:rsidR="00B03340">
        <w:rPr>
          <w:sz w:val="29"/>
          <w:szCs w:val="29"/>
        </w:rPr>
        <w:t xml:space="preserve">, </w:t>
      </w:r>
      <w:r w:rsidRPr="00766545">
        <w:rPr>
          <w:sz w:val="29"/>
          <w:szCs w:val="29"/>
        </w:rPr>
        <w:t xml:space="preserve">khuyến tài và xây dựng xã hội học tập. </w:t>
      </w:r>
    </w:p>
    <w:p w:rsidR="00DE4AFC" w:rsidRPr="00766545" w:rsidRDefault="00DE4AFC" w:rsidP="006E3895">
      <w:pPr>
        <w:pStyle w:val="LAMA"/>
        <w:widowControl/>
        <w:spacing w:before="180" w:after="0" w:line="380" w:lineRule="exact"/>
        <w:ind w:firstLine="720"/>
        <w:jc w:val="both"/>
        <w:rPr>
          <w:b/>
          <w:szCs w:val="29"/>
        </w:rPr>
        <w:pPrChange w:id="232" w:author="10." w:date="2025-10-14T23:46:00Z">
          <w:pPr>
            <w:pStyle w:val="LAMA"/>
            <w:widowControl/>
            <w:spacing w:before="180" w:after="0" w:line="380" w:lineRule="exact"/>
            <w:ind w:firstLine="720"/>
            <w:jc w:val="both"/>
          </w:pPr>
        </w:pPrChange>
      </w:pPr>
      <w:r w:rsidRPr="00766545">
        <w:rPr>
          <w:b/>
          <w:szCs w:val="29"/>
        </w:rPr>
        <w:t>VII- ĐỘT PHÁ PHÁT TRIỂN KHOA HỌC</w:t>
      </w:r>
      <w:r w:rsidR="00B03340">
        <w:rPr>
          <w:b/>
          <w:szCs w:val="29"/>
        </w:rPr>
        <w:t xml:space="preserve">, </w:t>
      </w:r>
      <w:r w:rsidRPr="00766545">
        <w:rPr>
          <w:b/>
          <w:szCs w:val="29"/>
        </w:rPr>
        <w:t>CÔNG NGHỆ</w:t>
      </w:r>
      <w:r w:rsidR="00B03340">
        <w:rPr>
          <w:b/>
          <w:szCs w:val="29"/>
        </w:rPr>
        <w:t xml:space="preserve">, </w:t>
      </w:r>
      <w:r w:rsidRPr="00766545">
        <w:rPr>
          <w:b/>
          <w:szCs w:val="29"/>
        </w:rPr>
        <w:t>ĐỔI MỚI SÁNG TẠO VÀ CHUYỂN ĐỔI SỐ QUỐC GIA</w:t>
      </w:r>
    </w:p>
    <w:p w:rsidR="00DE4AFC" w:rsidRPr="00766545" w:rsidRDefault="00DE4AFC" w:rsidP="006E3895">
      <w:pPr>
        <w:widowControl/>
        <w:spacing w:before="180" w:line="380" w:lineRule="exact"/>
        <w:ind w:firstLine="720"/>
        <w:jc w:val="both"/>
        <w:rPr>
          <w:sz w:val="29"/>
          <w:szCs w:val="29"/>
        </w:rPr>
        <w:pPrChange w:id="233" w:author="10." w:date="2025-10-14T23:46:00Z">
          <w:pPr>
            <w:widowControl/>
            <w:spacing w:before="180" w:line="380" w:lineRule="exact"/>
            <w:ind w:firstLine="720"/>
            <w:jc w:val="both"/>
          </w:pPr>
        </w:pPrChange>
      </w:pPr>
      <w:r w:rsidRPr="00766545">
        <w:rPr>
          <w:sz w:val="29"/>
          <w:szCs w:val="29"/>
        </w:rPr>
        <w:t>Khẩn trương</w:t>
      </w:r>
      <w:r w:rsidR="00B03340">
        <w:rPr>
          <w:sz w:val="29"/>
          <w:szCs w:val="29"/>
        </w:rPr>
        <w:t xml:space="preserve">, </w:t>
      </w:r>
      <w:r w:rsidRPr="00766545">
        <w:rPr>
          <w:sz w:val="29"/>
          <w:szCs w:val="29"/>
        </w:rPr>
        <w:t>quyết liệt đổi mới và hoàn thiện cơ chế</w:t>
      </w:r>
      <w:r w:rsidR="00B03340">
        <w:rPr>
          <w:sz w:val="29"/>
          <w:szCs w:val="29"/>
        </w:rPr>
        <w:t xml:space="preserve">, </w:t>
      </w:r>
      <w:r w:rsidRPr="00766545">
        <w:rPr>
          <w:sz w:val="29"/>
          <w:szCs w:val="29"/>
        </w:rPr>
        <w:t>chính sách phát triển khoa học</w:t>
      </w:r>
      <w:r w:rsidR="00B03340">
        <w:rPr>
          <w:sz w:val="29"/>
          <w:szCs w:val="29"/>
        </w:rPr>
        <w:t xml:space="preserve">, </w:t>
      </w:r>
      <w:r w:rsidRPr="00766545">
        <w:rPr>
          <w:sz w:val="29"/>
          <w:szCs w:val="29"/>
        </w:rPr>
        <w:t>công nghệ phù hợp với nguyên tắc thị trường</w:t>
      </w:r>
      <w:r w:rsidR="00B03340">
        <w:rPr>
          <w:sz w:val="29"/>
          <w:szCs w:val="29"/>
        </w:rPr>
        <w:t xml:space="preserve">, </w:t>
      </w:r>
      <w:r w:rsidRPr="00766545">
        <w:rPr>
          <w:sz w:val="29"/>
          <w:szCs w:val="29"/>
        </w:rPr>
        <w:t>chuẩn mực và thông lệ quốc tế</w:t>
      </w:r>
      <w:r w:rsidR="00B03340">
        <w:rPr>
          <w:sz w:val="29"/>
          <w:szCs w:val="29"/>
        </w:rPr>
        <w:t xml:space="preserve">; </w:t>
      </w:r>
      <w:r w:rsidRPr="00766545">
        <w:rPr>
          <w:sz w:val="29"/>
          <w:szCs w:val="29"/>
        </w:rPr>
        <w:t>hoàn thiện cơ chế</w:t>
      </w:r>
      <w:r w:rsidR="00B03340">
        <w:rPr>
          <w:sz w:val="29"/>
          <w:szCs w:val="29"/>
        </w:rPr>
        <w:t xml:space="preserve">, </w:t>
      </w:r>
      <w:r w:rsidRPr="00766545">
        <w:rPr>
          <w:sz w:val="29"/>
          <w:szCs w:val="29"/>
        </w:rPr>
        <w:t>chính sách vượt trội</w:t>
      </w:r>
      <w:r w:rsidR="00B03340">
        <w:rPr>
          <w:sz w:val="29"/>
          <w:szCs w:val="29"/>
        </w:rPr>
        <w:t xml:space="preserve">, </w:t>
      </w:r>
      <w:r w:rsidRPr="00766545">
        <w:rPr>
          <w:sz w:val="29"/>
          <w:szCs w:val="29"/>
        </w:rPr>
        <w:t>phù hợp với đặc thù của lao động sáng tạo</w:t>
      </w:r>
      <w:r w:rsidR="00B03340">
        <w:rPr>
          <w:sz w:val="29"/>
          <w:szCs w:val="29"/>
        </w:rPr>
        <w:t xml:space="preserve">; </w:t>
      </w:r>
      <w:r w:rsidRPr="00766545">
        <w:rPr>
          <w:sz w:val="29"/>
          <w:szCs w:val="29"/>
        </w:rPr>
        <w:t>tháo gỡ dứt điểm các nút thắt</w:t>
      </w:r>
      <w:r w:rsidR="00B03340">
        <w:rPr>
          <w:sz w:val="29"/>
          <w:szCs w:val="29"/>
        </w:rPr>
        <w:t xml:space="preserve">, </w:t>
      </w:r>
      <w:r w:rsidRPr="00766545">
        <w:rPr>
          <w:sz w:val="29"/>
          <w:szCs w:val="29"/>
        </w:rPr>
        <w:t>rào cản trong hoạt động khoa học</w:t>
      </w:r>
      <w:r w:rsidR="00B03340">
        <w:rPr>
          <w:sz w:val="29"/>
          <w:szCs w:val="29"/>
        </w:rPr>
        <w:t xml:space="preserve">, </w:t>
      </w:r>
      <w:r w:rsidRPr="00766545">
        <w:rPr>
          <w:sz w:val="29"/>
          <w:szCs w:val="29"/>
        </w:rPr>
        <w:t>công nghệ và đổi mới sáng tạo</w:t>
      </w:r>
      <w:r w:rsidR="00B03340">
        <w:rPr>
          <w:sz w:val="29"/>
          <w:szCs w:val="29"/>
        </w:rPr>
        <w:t xml:space="preserve">, </w:t>
      </w:r>
      <w:r w:rsidRPr="00766545">
        <w:rPr>
          <w:sz w:val="29"/>
          <w:szCs w:val="29"/>
        </w:rPr>
        <w:t>trọng tâm là cơ chế quản lý</w:t>
      </w:r>
      <w:r w:rsidR="00B03340">
        <w:rPr>
          <w:sz w:val="29"/>
          <w:szCs w:val="29"/>
        </w:rPr>
        <w:t xml:space="preserve">, </w:t>
      </w:r>
      <w:r w:rsidRPr="00766545">
        <w:rPr>
          <w:sz w:val="29"/>
          <w:szCs w:val="29"/>
        </w:rPr>
        <w:t>cơ chế đầu tư</w:t>
      </w:r>
      <w:r w:rsidR="00B03340">
        <w:rPr>
          <w:sz w:val="29"/>
          <w:szCs w:val="29"/>
        </w:rPr>
        <w:t xml:space="preserve">, </w:t>
      </w:r>
      <w:r w:rsidRPr="00766545">
        <w:rPr>
          <w:sz w:val="29"/>
          <w:szCs w:val="29"/>
        </w:rPr>
        <w:t>cơ chế tự chủ cho các đơn vị sự nghiệp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khuyến khích các doanh nghiệp đầu tư phát triển và ứng dụng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nhất là công nghệ mới</w:t>
      </w:r>
      <w:r w:rsidR="00B03340">
        <w:rPr>
          <w:sz w:val="29"/>
          <w:szCs w:val="29"/>
        </w:rPr>
        <w:t xml:space="preserve">, </w:t>
      </w:r>
      <w:r w:rsidRPr="00766545">
        <w:rPr>
          <w:sz w:val="29"/>
          <w:szCs w:val="29"/>
        </w:rPr>
        <w:t>công nghệ cao.</w:t>
      </w:r>
    </w:p>
    <w:p w:rsidR="00DE4AFC" w:rsidRPr="00766545" w:rsidRDefault="00DE4AFC" w:rsidP="006E3895">
      <w:pPr>
        <w:widowControl/>
        <w:spacing w:before="180" w:line="380" w:lineRule="exact"/>
        <w:ind w:firstLine="720"/>
        <w:jc w:val="both"/>
        <w:rPr>
          <w:sz w:val="29"/>
          <w:szCs w:val="29"/>
        </w:rPr>
        <w:pPrChange w:id="234" w:author="10." w:date="2025-10-14T23:46:00Z">
          <w:pPr>
            <w:widowControl/>
            <w:spacing w:before="180" w:line="400" w:lineRule="exact"/>
            <w:ind w:firstLine="720"/>
            <w:jc w:val="both"/>
          </w:pPr>
        </w:pPrChange>
      </w:pPr>
      <w:r w:rsidRPr="00766545">
        <w:rPr>
          <w:sz w:val="29"/>
          <w:szCs w:val="29"/>
        </w:rPr>
        <w:t>Nâng cao tiềm lực khoa học</w:t>
      </w:r>
      <w:r w:rsidR="00B03340">
        <w:rPr>
          <w:sz w:val="29"/>
          <w:szCs w:val="29"/>
        </w:rPr>
        <w:t xml:space="preserve">, </w:t>
      </w:r>
      <w:r w:rsidRPr="00766545">
        <w:rPr>
          <w:sz w:val="29"/>
          <w:szCs w:val="29"/>
        </w:rPr>
        <w:t>công nghệ và đổi mới sáng tạo quốc gia đạt trình độ tiên tiến ở những lĩnh vực quan trọng</w:t>
      </w:r>
      <w:r w:rsidR="00B03340">
        <w:rPr>
          <w:sz w:val="29"/>
          <w:szCs w:val="29"/>
        </w:rPr>
        <w:t xml:space="preserve">, </w:t>
      </w:r>
      <w:r w:rsidRPr="00766545">
        <w:rPr>
          <w:sz w:val="29"/>
          <w:szCs w:val="29"/>
        </w:rPr>
        <w:t>thuộc nhóm dẫn đầu trong các nước có thu nhập trung bình cao. Phát triển đồng bộ</w:t>
      </w:r>
      <w:r w:rsidR="00B03340">
        <w:rPr>
          <w:sz w:val="29"/>
          <w:szCs w:val="29"/>
        </w:rPr>
        <w:t xml:space="preserve">, </w:t>
      </w:r>
      <w:r w:rsidRPr="00766545">
        <w:rPr>
          <w:sz w:val="29"/>
          <w:szCs w:val="29"/>
        </w:rPr>
        <w:t>liên ngành</w:t>
      </w:r>
      <w:r w:rsidR="00B03340">
        <w:rPr>
          <w:sz w:val="29"/>
          <w:szCs w:val="29"/>
        </w:rPr>
        <w:t xml:space="preserve">, </w:t>
      </w:r>
      <w:r w:rsidRPr="00766545">
        <w:rPr>
          <w:sz w:val="29"/>
          <w:szCs w:val="29"/>
        </w:rPr>
        <w:t>có trọng tâm</w:t>
      </w:r>
      <w:r w:rsidR="00B03340">
        <w:rPr>
          <w:sz w:val="29"/>
          <w:szCs w:val="29"/>
        </w:rPr>
        <w:t xml:space="preserve">, </w:t>
      </w:r>
      <w:r w:rsidRPr="00766545">
        <w:rPr>
          <w:sz w:val="29"/>
          <w:szCs w:val="29"/>
        </w:rPr>
        <w:t>trọng điểm khoa học xã hội và nhân văn</w:t>
      </w:r>
      <w:r w:rsidR="00B03340">
        <w:rPr>
          <w:sz w:val="29"/>
          <w:szCs w:val="29"/>
        </w:rPr>
        <w:t xml:space="preserve">, </w:t>
      </w:r>
      <w:r w:rsidRPr="00766545">
        <w:rPr>
          <w:sz w:val="29"/>
          <w:szCs w:val="29"/>
        </w:rPr>
        <w:t>khoa học lý luận chính trị</w:t>
      </w:r>
      <w:r w:rsidR="00B03340">
        <w:rPr>
          <w:sz w:val="29"/>
          <w:szCs w:val="29"/>
        </w:rPr>
        <w:t xml:space="preserve">, </w:t>
      </w:r>
      <w:r w:rsidRPr="00766545">
        <w:rPr>
          <w:sz w:val="29"/>
          <w:szCs w:val="29"/>
        </w:rPr>
        <w:t>khoa học tự nhiên</w:t>
      </w:r>
      <w:r w:rsidR="00B03340">
        <w:rPr>
          <w:sz w:val="29"/>
          <w:szCs w:val="29"/>
        </w:rPr>
        <w:t xml:space="preserve">, </w:t>
      </w:r>
      <w:r w:rsidRPr="00766545">
        <w:rPr>
          <w:sz w:val="29"/>
          <w:szCs w:val="29"/>
        </w:rPr>
        <w:t>khoa học kỹ thuật và công nghệ đáp ứng yêu cầu xây dựng</w:t>
      </w:r>
      <w:r w:rsidR="00B03340">
        <w:rPr>
          <w:sz w:val="29"/>
          <w:szCs w:val="29"/>
        </w:rPr>
        <w:t xml:space="preserve">, </w:t>
      </w:r>
      <w:r w:rsidRPr="00766545">
        <w:rPr>
          <w:sz w:val="29"/>
          <w:szCs w:val="29"/>
        </w:rPr>
        <w:t xml:space="preserve">phát triển đất nước và bảo vệ Tổ quốc trong thời kỳ mới. </w:t>
      </w:r>
    </w:p>
    <w:p w:rsidR="00DE4AFC" w:rsidRPr="00766545" w:rsidRDefault="00DE4AFC" w:rsidP="006E3895">
      <w:pPr>
        <w:widowControl/>
        <w:spacing w:before="180" w:line="380" w:lineRule="exact"/>
        <w:ind w:firstLine="720"/>
        <w:jc w:val="both"/>
        <w:rPr>
          <w:sz w:val="29"/>
          <w:szCs w:val="29"/>
        </w:rPr>
        <w:pPrChange w:id="235" w:author="10." w:date="2025-10-14T23:46:00Z">
          <w:pPr>
            <w:widowControl/>
            <w:spacing w:before="180" w:line="380" w:lineRule="exact"/>
            <w:ind w:firstLine="720"/>
            <w:jc w:val="both"/>
          </w:pPr>
        </w:pPrChange>
      </w:pPr>
      <w:r w:rsidRPr="00766545">
        <w:rPr>
          <w:sz w:val="29"/>
          <w:szCs w:val="29"/>
        </w:rPr>
        <w:t>Tạo môi trường thuận lợi để khu vực tư nhân tin tưởng</w:t>
      </w:r>
      <w:r w:rsidR="00B03340">
        <w:rPr>
          <w:sz w:val="29"/>
          <w:szCs w:val="29"/>
        </w:rPr>
        <w:t xml:space="preserve">, </w:t>
      </w:r>
      <w:r w:rsidRPr="00766545">
        <w:rPr>
          <w:sz w:val="29"/>
          <w:szCs w:val="29"/>
        </w:rPr>
        <w:t>sẵn sàng tham gia đầu tư</w:t>
      </w:r>
      <w:r w:rsidR="00B03340">
        <w:rPr>
          <w:sz w:val="29"/>
          <w:szCs w:val="29"/>
        </w:rPr>
        <w:t xml:space="preserve">, </w:t>
      </w:r>
      <w:r w:rsidRPr="00766545">
        <w:rPr>
          <w:sz w:val="29"/>
          <w:szCs w:val="29"/>
        </w:rPr>
        <w:t>nghiên cứu khoa học và phát triển công nghệ. Hình thành các tổ chức</w:t>
      </w:r>
      <w:r w:rsidR="00B03340">
        <w:rPr>
          <w:sz w:val="29"/>
          <w:szCs w:val="29"/>
        </w:rPr>
        <w:t xml:space="preserve">, </w:t>
      </w:r>
      <w:r w:rsidRPr="00766545">
        <w:rPr>
          <w:sz w:val="29"/>
          <w:szCs w:val="29"/>
        </w:rPr>
        <w:t>các nhóm nghiên cứu và triển khai mạnh</w:t>
      </w:r>
      <w:r w:rsidR="00B03340">
        <w:rPr>
          <w:sz w:val="29"/>
          <w:szCs w:val="29"/>
        </w:rPr>
        <w:t xml:space="preserve">, </w:t>
      </w:r>
      <w:r w:rsidRPr="00766545">
        <w:rPr>
          <w:sz w:val="29"/>
          <w:szCs w:val="29"/>
        </w:rPr>
        <w:t>đạt trình độ khu vực và thế giới. Tăng cường hợp tác công tư trong thu hút</w:t>
      </w:r>
      <w:r w:rsidR="00B03340">
        <w:rPr>
          <w:sz w:val="29"/>
          <w:szCs w:val="29"/>
        </w:rPr>
        <w:t xml:space="preserve">, </w:t>
      </w:r>
      <w:r w:rsidRPr="00766545">
        <w:rPr>
          <w:sz w:val="29"/>
          <w:szCs w:val="29"/>
        </w:rPr>
        <w:t>đào tạo</w:t>
      </w:r>
      <w:r w:rsidR="00B03340">
        <w:rPr>
          <w:sz w:val="29"/>
          <w:szCs w:val="29"/>
        </w:rPr>
        <w:t xml:space="preserve">, </w:t>
      </w:r>
      <w:r w:rsidRPr="00766545">
        <w:rPr>
          <w:sz w:val="29"/>
          <w:szCs w:val="29"/>
        </w:rPr>
        <w:t>trọng dụng nguồn nhân lực khoa học</w:t>
      </w:r>
      <w:r w:rsidR="00B03340">
        <w:rPr>
          <w:sz w:val="29"/>
          <w:szCs w:val="29"/>
        </w:rPr>
        <w:t xml:space="preserve">, </w:t>
      </w:r>
      <w:r w:rsidRPr="00766545">
        <w:rPr>
          <w:sz w:val="29"/>
          <w:szCs w:val="29"/>
        </w:rPr>
        <w:t>công nghệ chất lượng cao. Phát triển và khai thác có hiệu quả hạ tầng khoa học</w:t>
      </w:r>
      <w:r w:rsidR="00B03340">
        <w:rPr>
          <w:sz w:val="29"/>
          <w:szCs w:val="29"/>
        </w:rPr>
        <w:t xml:space="preserve">, </w:t>
      </w:r>
      <w:r w:rsidRPr="00766545">
        <w:rPr>
          <w:sz w:val="29"/>
          <w:szCs w:val="29"/>
        </w:rPr>
        <w:t>công nghệ và đổi mới sáng tạo</w:t>
      </w:r>
      <w:r w:rsidR="00B03340">
        <w:rPr>
          <w:sz w:val="29"/>
          <w:szCs w:val="29"/>
        </w:rPr>
        <w:t xml:space="preserve">, </w:t>
      </w:r>
      <w:r w:rsidRPr="00766545">
        <w:rPr>
          <w:sz w:val="29"/>
          <w:szCs w:val="29"/>
        </w:rPr>
        <w:t>nhất là hạ tầng số</w:t>
      </w:r>
      <w:r w:rsidR="00B03340">
        <w:rPr>
          <w:sz w:val="29"/>
          <w:szCs w:val="29"/>
        </w:rPr>
        <w:t xml:space="preserve">, </w:t>
      </w:r>
      <w:r w:rsidRPr="00766545">
        <w:rPr>
          <w:sz w:val="29"/>
          <w:szCs w:val="29"/>
        </w:rPr>
        <w:t>cơ sở dữ liệu lớn</w:t>
      </w:r>
      <w:r w:rsidR="00B03340">
        <w:rPr>
          <w:sz w:val="29"/>
          <w:szCs w:val="29"/>
        </w:rPr>
        <w:t xml:space="preserve">, </w:t>
      </w:r>
      <w:r w:rsidRPr="00766545">
        <w:rPr>
          <w:sz w:val="29"/>
          <w:szCs w:val="29"/>
        </w:rPr>
        <w:t>kinh tế dữ liệu.</w:t>
      </w:r>
      <w:r w:rsidRPr="00766545">
        <w:rPr>
          <w:b/>
          <w:sz w:val="29"/>
          <w:szCs w:val="29"/>
        </w:rPr>
        <w:t xml:space="preserve"> </w:t>
      </w:r>
      <w:r w:rsidRPr="00766545">
        <w:rPr>
          <w:sz w:val="29"/>
          <w:szCs w:val="29"/>
        </w:rPr>
        <w:t>Chủ động đẩy mạnh hợp tác</w:t>
      </w:r>
      <w:r w:rsidR="00B03340">
        <w:rPr>
          <w:sz w:val="29"/>
          <w:szCs w:val="29"/>
        </w:rPr>
        <w:t xml:space="preserve">, </w:t>
      </w:r>
      <w:r w:rsidRPr="00766545">
        <w:rPr>
          <w:sz w:val="29"/>
          <w:szCs w:val="29"/>
        </w:rPr>
        <w:t>hội nhập quốc tế về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xây dựng mạng lưới đổi mới sáng tạo</w:t>
      </w:r>
      <w:r w:rsidR="00B03340">
        <w:rPr>
          <w:sz w:val="29"/>
          <w:szCs w:val="29"/>
        </w:rPr>
        <w:t xml:space="preserve">, </w:t>
      </w:r>
      <w:r w:rsidRPr="00766545">
        <w:rPr>
          <w:sz w:val="29"/>
          <w:szCs w:val="29"/>
        </w:rPr>
        <w:t>thu hút chuyên gia</w:t>
      </w:r>
      <w:r w:rsidR="00B03340">
        <w:rPr>
          <w:sz w:val="29"/>
          <w:szCs w:val="29"/>
        </w:rPr>
        <w:t xml:space="preserve">, </w:t>
      </w:r>
      <w:r w:rsidRPr="00766545">
        <w:rPr>
          <w:sz w:val="29"/>
          <w:szCs w:val="29"/>
        </w:rPr>
        <w:t>nhà khoa học nước ngoài</w:t>
      </w:r>
      <w:r w:rsidR="00B03340">
        <w:rPr>
          <w:sz w:val="29"/>
          <w:szCs w:val="29"/>
        </w:rPr>
        <w:t xml:space="preserve">, </w:t>
      </w:r>
      <w:r w:rsidRPr="00766545">
        <w:rPr>
          <w:sz w:val="29"/>
          <w:szCs w:val="29"/>
        </w:rPr>
        <w:t>người Việt Nam ở nước ngoài. Hoàn thiện đồng bộ cơ chế</w:t>
      </w:r>
      <w:r w:rsidR="00B03340">
        <w:rPr>
          <w:sz w:val="29"/>
          <w:szCs w:val="29"/>
        </w:rPr>
        <w:t xml:space="preserve">, </w:t>
      </w:r>
      <w:r w:rsidRPr="00766545">
        <w:rPr>
          <w:sz w:val="29"/>
          <w:szCs w:val="29"/>
        </w:rPr>
        <w:t>chính sách đào tạo</w:t>
      </w:r>
      <w:r w:rsidR="00B03340">
        <w:rPr>
          <w:sz w:val="29"/>
          <w:szCs w:val="29"/>
        </w:rPr>
        <w:t xml:space="preserve">, </w:t>
      </w:r>
      <w:r w:rsidRPr="00766545">
        <w:rPr>
          <w:sz w:val="29"/>
          <w:szCs w:val="29"/>
        </w:rPr>
        <w:t>sử dụng</w:t>
      </w:r>
      <w:r w:rsidR="00B03340">
        <w:rPr>
          <w:sz w:val="29"/>
          <w:szCs w:val="29"/>
        </w:rPr>
        <w:t xml:space="preserve">, </w:t>
      </w:r>
      <w:r w:rsidRPr="00766545">
        <w:rPr>
          <w:sz w:val="29"/>
          <w:szCs w:val="29"/>
        </w:rPr>
        <w:t>đãi ngộ</w:t>
      </w:r>
      <w:r w:rsidR="00B03340">
        <w:rPr>
          <w:sz w:val="29"/>
          <w:szCs w:val="29"/>
        </w:rPr>
        <w:t xml:space="preserve">, </w:t>
      </w:r>
      <w:r w:rsidRPr="00766545">
        <w:rPr>
          <w:sz w:val="29"/>
          <w:szCs w:val="29"/>
        </w:rPr>
        <w:t>tôn vinh</w:t>
      </w:r>
      <w:r w:rsidR="00B03340">
        <w:rPr>
          <w:sz w:val="29"/>
          <w:szCs w:val="29"/>
        </w:rPr>
        <w:t xml:space="preserve">, </w:t>
      </w:r>
      <w:r w:rsidRPr="00766545">
        <w:rPr>
          <w:sz w:val="29"/>
          <w:szCs w:val="29"/>
        </w:rPr>
        <w:t>môi trường hoạt động sáng tạo cho đội ngũ chuyên gia</w:t>
      </w:r>
      <w:r w:rsidR="00B03340">
        <w:rPr>
          <w:sz w:val="29"/>
          <w:szCs w:val="29"/>
        </w:rPr>
        <w:t xml:space="preserve">, </w:t>
      </w:r>
      <w:r w:rsidRPr="00766545">
        <w:rPr>
          <w:sz w:val="29"/>
          <w:szCs w:val="29"/>
        </w:rPr>
        <w:t>nhất là những chuyên gia giỏi</w:t>
      </w:r>
      <w:r w:rsidR="00B03340">
        <w:rPr>
          <w:sz w:val="29"/>
          <w:szCs w:val="29"/>
        </w:rPr>
        <w:t xml:space="preserve">, </w:t>
      </w:r>
      <w:r w:rsidRPr="00766545">
        <w:rPr>
          <w:sz w:val="29"/>
          <w:szCs w:val="29"/>
        </w:rPr>
        <w:t>có nhiều cống hiến cho đất nước.</w:t>
      </w:r>
    </w:p>
    <w:p w:rsidR="00DE4AFC" w:rsidRPr="00766545" w:rsidRDefault="00DE4AFC" w:rsidP="006E3895">
      <w:pPr>
        <w:widowControl/>
        <w:spacing w:before="180" w:line="380" w:lineRule="exact"/>
        <w:ind w:firstLine="720"/>
        <w:jc w:val="both"/>
        <w:rPr>
          <w:sz w:val="29"/>
          <w:szCs w:val="29"/>
        </w:rPr>
        <w:pPrChange w:id="236" w:author="10." w:date="2025-10-14T23:46:00Z">
          <w:pPr>
            <w:widowControl/>
            <w:spacing w:before="180" w:line="400" w:lineRule="exact"/>
            <w:ind w:firstLine="720"/>
            <w:jc w:val="both"/>
          </w:pPr>
        </w:pPrChange>
      </w:pPr>
      <w:r w:rsidRPr="00766545">
        <w:rPr>
          <w:sz w:val="29"/>
          <w:szCs w:val="29"/>
        </w:rPr>
        <w:t>Chủ động</w:t>
      </w:r>
      <w:r w:rsidR="00B03340">
        <w:rPr>
          <w:sz w:val="29"/>
          <w:szCs w:val="29"/>
        </w:rPr>
        <w:t xml:space="preserve">, </w:t>
      </w:r>
      <w:r w:rsidRPr="00766545">
        <w:rPr>
          <w:sz w:val="29"/>
          <w:szCs w:val="29"/>
        </w:rPr>
        <w:t>tích cực tiếp cận nhanh và khai thác có hiệu quả cơ hội và thành tựu của cuộc Cách mạng công nghiệp lần thứ tư. Ưu tiên tiếp thu</w:t>
      </w:r>
      <w:r w:rsidR="00B03340">
        <w:rPr>
          <w:sz w:val="29"/>
          <w:szCs w:val="29"/>
        </w:rPr>
        <w:t xml:space="preserve">, </w:t>
      </w:r>
      <w:r w:rsidRPr="00766545">
        <w:rPr>
          <w:sz w:val="29"/>
          <w:szCs w:val="29"/>
        </w:rPr>
        <w:t>chuyển giao</w:t>
      </w:r>
      <w:r w:rsidR="00B03340">
        <w:rPr>
          <w:sz w:val="29"/>
          <w:szCs w:val="29"/>
        </w:rPr>
        <w:t xml:space="preserve">, </w:t>
      </w:r>
      <w:r w:rsidRPr="00766545">
        <w:rPr>
          <w:sz w:val="29"/>
          <w:szCs w:val="29"/>
        </w:rPr>
        <w:t>ứng dụng sáng tạo</w:t>
      </w:r>
      <w:r w:rsidR="00B03340">
        <w:rPr>
          <w:sz w:val="29"/>
          <w:szCs w:val="29"/>
        </w:rPr>
        <w:t xml:space="preserve">, </w:t>
      </w:r>
      <w:r w:rsidRPr="00766545">
        <w:rPr>
          <w:sz w:val="29"/>
          <w:szCs w:val="29"/>
        </w:rPr>
        <w:t>làm chủ các công nghệ tiên tiến</w:t>
      </w:r>
      <w:r w:rsidR="00B03340">
        <w:rPr>
          <w:sz w:val="29"/>
          <w:szCs w:val="29"/>
        </w:rPr>
        <w:t xml:space="preserve">, </w:t>
      </w:r>
      <w:r w:rsidRPr="00766545">
        <w:rPr>
          <w:sz w:val="29"/>
          <w:szCs w:val="29"/>
        </w:rPr>
        <w:t>công nghệ chiến lược</w:t>
      </w:r>
      <w:r w:rsidR="00B03340">
        <w:rPr>
          <w:sz w:val="29"/>
          <w:szCs w:val="29"/>
        </w:rPr>
        <w:t xml:space="preserve">, </w:t>
      </w:r>
      <w:r w:rsidRPr="00766545">
        <w:rPr>
          <w:sz w:val="29"/>
          <w:szCs w:val="29"/>
        </w:rPr>
        <w:t>công nghệ lõi</w:t>
      </w:r>
      <w:r w:rsidR="00B03340">
        <w:rPr>
          <w:sz w:val="29"/>
          <w:szCs w:val="29"/>
        </w:rPr>
        <w:t xml:space="preserve">, </w:t>
      </w:r>
      <w:r w:rsidRPr="00766545">
        <w:rPr>
          <w:sz w:val="29"/>
          <w:szCs w:val="29"/>
        </w:rPr>
        <w:t>công nghệ nguồn</w:t>
      </w:r>
      <w:r w:rsidR="00B03340">
        <w:rPr>
          <w:sz w:val="29"/>
          <w:szCs w:val="29"/>
        </w:rPr>
        <w:t xml:space="preserve">, </w:t>
      </w:r>
      <w:r w:rsidRPr="00766545">
        <w:rPr>
          <w:sz w:val="29"/>
          <w:szCs w:val="29"/>
        </w:rPr>
        <w:t>công nghệ số</w:t>
      </w:r>
      <w:r w:rsidR="00B03340">
        <w:rPr>
          <w:sz w:val="29"/>
          <w:szCs w:val="29"/>
        </w:rPr>
        <w:t xml:space="preserve">, </w:t>
      </w:r>
      <w:r w:rsidRPr="00766545">
        <w:rPr>
          <w:sz w:val="29"/>
          <w:szCs w:val="29"/>
        </w:rPr>
        <w:t>đặc biệt là trong các lĩnh vực công nghiệp điện tử</w:t>
      </w:r>
      <w:r w:rsidR="00B03340">
        <w:rPr>
          <w:sz w:val="29"/>
          <w:szCs w:val="29"/>
        </w:rPr>
        <w:t xml:space="preserve">, </w:t>
      </w:r>
      <w:r w:rsidRPr="00766545">
        <w:rPr>
          <w:sz w:val="29"/>
          <w:szCs w:val="29"/>
        </w:rPr>
        <w:t>chip bán dẫn</w:t>
      </w:r>
      <w:r w:rsidR="00B03340">
        <w:rPr>
          <w:sz w:val="29"/>
          <w:szCs w:val="29"/>
        </w:rPr>
        <w:t xml:space="preserve">, </w:t>
      </w:r>
      <w:r w:rsidRPr="00766545">
        <w:rPr>
          <w:sz w:val="29"/>
          <w:szCs w:val="29"/>
        </w:rPr>
        <w:t>trí tuệ nhân tạo</w:t>
      </w:r>
      <w:r w:rsidR="00B03340">
        <w:rPr>
          <w:sz w:val="29"/>
          <w:szCs w:val="29"/>
        </w:rPr>
        <w:t xml:space="preserve">, </w:t>
      </w:r>
      <w:r w:rsidRPr="00766545">
        <w:rPr>
          <w:sz w:val="29"/>
          <w:szCs w:val="29"/>
        </w:rPr>
        <w:t>công nghệ hạt nhân</w:t>
      </w:r>
      <w:r w:rsidR="00B03340">
        <w:rPr>
          <w:sz w:val="29"/>
          <w:szCs w:val="29"/>
        </w:rPr>
        <w:t xml:space="preserve">, </w:t>
      </w:r>
      <w:r w:rsidRPr="00766545">
        <w:rPr>
          <w:sz w:val="29"/>
          <w:szCs w:val="29"/>
        </w:rPr>
        <w:t>năng lượng nguyên tử</w:t>
      </w:r>
      <w:r w:rsidR="00B03340">
        <w:rPr>
          <w:sz w:val="29"/>
          <w:szCs w:val="29"/>
        </w:rPr>
        <w:t xml:space="preserve">, </w:t>
      </w:r>
      <w:r w:rsidRPr="00766545">
        <w:rPr>
          <w:sz w:val="29"/>
          <w:szCs w:val="29"/>
        </w:rPr>
        <w:t>năng lượng mới</w:t>
      </w:r>
      <w:r w:rsidR="00B03340">
        <w:rPr>
          <w:sz w:val="29"/>
          <w:szCs w:val="29"/>
        </w:rPr>
        <w:t xml:space="preserve">, </w:t>
      </w:r>
      <w:r w:rsidRPr="00766545">
        <w:rPr>
          <w:sz w:val="29"/>
          <w:szCs w:val="29"/>
        </w:rPr>
        <w:t>công nghệ không gian vũ trụ</w:t>
      </w:r>
      <w:r w:rsidR="00B03340">
        <w:rPr>
          <w:sz w:val="29"/>
          <w:szCs w:val="29"/>
        </w:rPr>
        <w:t xml:space="preserve">, </w:t>
      </w:r>
      <w:r w:rsidRPr="00766545">
        <w:rPr>
          <w:sz w:val="29"/>
          <w:szCs w:val="29"/>
        </w:rPr>
        <w:t>công nghệ lượng tử. Chú trọng nghiên cứu cơ bản</w:t>
      </w:r>
      <w:r w:rsidR="00B03340">
        <w:rPr>
          <w:sz w:val="29"/>
          <w:szCs w:val="29"/>
        </w:rPr>
        <w:t xml:space="preserve">, </w:t>
      </w:r>
      <w:r w:rsidRPr="00766545">
        <w:rPr>
          <w:sz w:val="29"/>
          <w:szCs w:val="29"/>
        </w:rPr>
        <w:t>gắn với định hướng ứng dụng</w:t>
      </w:r>
      <w:r w:rsidR="00B03340">
        <w:rPr>
          <w:sz w:val="29"/>
          <w:szCs w:val="29"/>
        </w:rPr>
        <w:t xml:space="preserve">, </w:t>
      </w:r>
      <w:r w:rsidRPr="00766545">
        <w:rPr>
          <w:sz w:val="29"/>
          <w:szCs w:val="29"/>
        </w:rPr>
        <w:t>làm chủ về công nghệ</w:t>
      </w:r>
      <w:r w:rsidR="00B03340">
        <w:rPr>
          <w:sz w:val="29"/>
          <w:szCs w:val="29"/>
        </w:rPr>
        <w:t xml:space="preserve">, </w:t>
      </w:r>
      <w:r w:rsidRPr="00766545">
        <w:rPr>
          <w:sz w:val="29"/>
          <w:szCs w:val="29"/>
        </w:rPr>
        <w:t>khẳng định chủ quyền ở những lĩnh vực then chốt mà Việt Nam có nhu cầu</w:t>
      </w:r>
      <w:r w:rsidR="00B03340">
        <w:rPr>
          <w:sz w:val="29"/>
          <w:szCs w:val="29"/>
        </w:rPr>
        <w:t xml:space="preserve">, </w:t>
      </w:r>
      <w:r w:rsidRPr="00766545">
        <w:rPr>
          <w:sz w:val="29"/>
          <w:szCs w:val="29"/>
        </w:rPr>
        <w:t xml:space="preserve">tiềm năng và lợi thế. </w:t>
      </w:r>
    </w:p>
    <w:p w:rsidR="00DE4AFC" w:rsidRPr="00766545" w:rsidRDefault="00DE4AFC" w:rsidP="006E3895">
      <w:pPr>
        <w:widowControl/>
        <w:spacing w:before="180" w:line="390" w:lineRule="exact"/>
        <w:ind w:firstLine="720"/>
        <w:jc w:val="both"/>
        <w:rPr>
          <w:sz w:val="29"/>
          <w:szCs w:val="29"/>
        </w:rPr>
        <w:pPrChange w:id="237" w:author="10." w:date="2025-10-14T23:48:00Z">
          <w:pPr>
            <w:widowControl/>
            <w:spacing w:before="180" w:line="400" w:lineRule="exact"/>
            <w:ind w:firstLine="720"/>
            <w:jc w:val="both"/>
          </w:pPr>
        </w:pPrChange>
      </w:pPr>
      <w:r w:rsidRPr="00766545">
        <w:rPr>
          <w:sz w:val="29"/>
          <w:szCs w:val="29"/>
        </w:rPr>
        <w:t>Có cơ chế</w:t>
      </w:r>
      <w:r w:rsidR="00B03340">
        <w:rPr>
          <w:sz w:val="29"/>
          <w:szCs w:val="29"/>
        </w:rPr>
        <w:t xml:space="preserve">, </w:t>
      </w:r>
      <w:r w:rsidRPr="00766545">
        <w:rPr>
          <w:sz w:val="29"/>
          <w:szCs w:val="29"/>
        </w:rPr>
        <w:t>chính sách đột phá thúc đẩy chuyển đổi số</w:t>
      </w:r>
      <w:r w:rsidR="00B03340">
        <w:rPr>
          <w:sz w:val="29"/>
          <w:szCs w:val="29"/>
        </w:rPr>
        <w:t xml:space="preserve">, </w:t>
      </w:r>
      <w:r w:rsidRPr="00766545">
        <w:rPr>
          <w:sz w:val="29"/>
          <w:szCs w:val="29"/>
        </w:rPr>
        <w:t>thực hiện số hoá toàn diện trong mọi lĩnh vực kinh tế - xã hội gắn với bảo đảm an ninh</w:t>
      </w:r>
      <w:r w:rsidR="00B03340">
        <w:rPr>
          <w:sz w:val="29"/>
          <w:szCs w:val="29"/>
        </w:rPr>
        <w:t xml:space="preserve">, </w:t>
      </w:r>
      <w:r w:rsidRPr="00766545">
        <w:rPr>
          <w:sz w:val="29"/>
          <w:szCs w:val="29"/>
        </w:rPr>
        <w:t>an toàn</w:t>
      </w:r>
      <w:r w:rsidR="00B03340">
        <w:rPr>
          <w:sz w:val="29"/>
          <w:szCs w:val="29"/>
        </w:rPr>
        <w:t xml:space="preserve">, </w:t>
      </w:r>
      <w:r w:rsidRPr="00766545">
        <w:rPr>
          <w:sz w:val="29"/>
          <w:szCs w:val="29"/>
        </w:rPr>
        <w:t>khuyến khích đổi mới</w:t>
      </w:r>
      <w:r w:rsidR="00B03340">
        <w:rPr>
          <w:sz w:val="29"/>
          <w:szCs w:val="29"/>
        </w:rPr>
        <w:t xml:space="preserve">, </w:t>
      </w:r>
      <w:r w:rsidRPr="00766545">
        <w:rPr>
          <w:sz w:val="29"/>
          <w:szCs w:val="29"/>
        </w:rPr>
        <w:t>sáng tạo. Quản lý</w:t>
      </w:r>
      <w:r w:rsidR="00B03340">
        <w:rPr>
          <w:sz w:val="29"/>
          <w:szCs w:val="29"/>
        </w:rPr>
        <w:t xml:space="preserve">, </w:t>
      </w:r>
      <w:r w:rsidRPr="00766545">
        <w:rPr>
          <w:sz w:val="29"/>
          <w:szCs w:val="29"/>
        </w:rPr>
        <w:t>thúc đẩy phát triển tài sản số</w:t>
      </w:r>
      <w:r w:rsidR="00B03340">
        <w:rPr>
          <w:sz w:val="29"/>
          <w:szCs w:val="29"/>
        </w:rPr>
        <w:t xml:space="preserve">, </w:t>
      </w:r>
      <w:r w:rsidRPr="00766545">
        <w:rPr>
          <w:sz w:val="29"/>
          <w:szCs w:val="29"/>
        </w:rPr>
        <w:t>tiền kỹ thuật số lành mạnh và hiệu quả. Ứng dụng các công nghệ số</w:t>
      </w:r>
      <w:r w:rsidR="00B03340">
        <w:rPr>
          <w:sz w:val="29"/>
          <w:szCs w:val="29"/>
        </w:rPr>
        <w:t xml:space="preserve">, </w:t>
      </w:r>
      <w:r w:rsidRPr="00766545">
        <w:rPr>
          <w:sz w:val="29"/>
          <w:szCs w:val="29"/>
        </w:rPr>
        <w:t>trí tuệ nhân tạo trong quản lý</w:t>
      </w:r>
      <w:r w:rsidR="00B03340">
        <w:rPr>
          <w:sz w:val="29"/>
          <w:szCs w:val="29"/>
        </w:rPr>
        <w:t xml:space="preserve">, </w:t>
      </w:r>
      <w:r w:rsidRPr="00766545">
        <w:rPr>
          <w:sz w:val="29"/>
          <w:szCs w:val="29"/>
        </w:rPr>
        <w:t>điều hành của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phát triển mạnh trợ lý ảo cho doanh nghiệp và người dân. Phát triển công dân số</w:t>
      </w:r>
      <w:r w:rsidR="00B03340">
        <w:rPr>
          <w:sz w:val="29"/>
          <w:szCs w:val="29"/>
        </w:rPr>
        <w:t xml:space="preserve">, </w:t>
      </w:r>
      <w:r w:rsidRPr="00766545">
        <w:rPr>
          <w:sz w:val="29"/>
          <w:szCs w:val="29"/>
        </w:rPr>
        <w:t>trang bị kiến thức</w:t>
      </w:r>
      <w:r w:rsidR="00B03340">
        <w:rPr>
          <w:sz w:val="29"/>
          <w:szCs w:val="29"/>
        </w:rPr>
        <w:t xml:space="preserve">, </w:t>
      </w:r>
      <w:r w:rsidRPr="00766545">
        <w:rPr>
          <w:sz w:val="29"/>
          <w:szCs w:val="29"/>
        </w:rPr>
        <w:t>kỹ năng cần thiết để người dân tham gia hiệu quả vào nền kinh tế số và xã hội số.</w:t>
      </w:r>
    </w:p>
    <w:p w:rsidR="00DE4AFC" w:rsidRPr="00766545" w:rsidRDefault="00DE4AFC" w:rsidP="006E3895">
      <w:pPr>
        <w:widowControl/>
        <w:spacing w:before="180" w:line="390" w:lineRule="exact"/>
        <w:ind w:firstLine="720"/>
        <w:jc w:val="both"/>
        <w:rPr>
          <w:sz w:val="29"/>
          <w:szCs w:val="29"/>
        </w:rPr>
        <w:pPrChange w:id="238" w:author="10." w:date="2025-10-14T23:48:00Z">
          <w:pPr>
            <w:widowControl/>
            <w:spacing w:before="180" w:line="400" w:lineRule="exact"/>
            <w:ind w:firstLine="720"/>
            <w:jc w:val="both"/>
          </w:pPr>
        </w:pPrChange>
      </w:pPr>
      <w:r w:rsidRPr="00766545">
        <w:rPr>
          <w:sz w:val="29"/>
          <w:szCs w:val="29"/>
        </w:rPr>
        <w:t>Xây dựng và triển khai các khung khổ pháp lý</w:t>
      </w:r>
      <w:r w:rsidR="00B03340">
        <w:rPr>
          <w:sz w:val="29"/>
          <w:szCs w:val="29"/>
        </w:rPr>
        <w:t xml:space="preserve">, </w:t>
      </w:r>
      <w:r w:rsidRPr="00766545">
        <w:rPr>
          <w:sz w:val="29"/>
          <w:szCs w:val="29"/>
        </w:rPr>
        <w:t>cơ chế</w:t>
      </w:r>
      <w:r w:rsidR="00B03340">
        <w:rPr>
          <w:sz w:val="29"/>
          <w:szCs w:val="29"/>
        </w:rPr>
        <w:t xml:space="preserve">, </w:t>
      </w:r>
      <w:r w:rsidRPr="00766545">
        <w:rPr>
          <w:sz w:val="29"/>
          <w:szCs w:val="29"/>
        </w:rPr>
        <w:t>chính sách thử nghiệm</w:t>
      </w:r>
      <w:r w:rsidR="00B03340">
        <w:rPr>
          <w:sz w:val="29"/>
          <w:szCs w:val="29"/>
        </w:rPr>
        <w:t xml:space="preserve">, </w:t>
      </w:r>
      <w:r w:rsidRPr="00766545">
        <w:rPr>
          <w:sz w:val="29"/>
          <w:szCs w:val="29"/>
        </w:rPr>
        <w:t>thí điểm vượt trội trong khoa học</w:t>
      </w:r>
      <w:r w:rsidR="00B03340">
        <w:rPr>
          <w:sz w:val="29"/>
          <w:szCs w:val="29"/>
        </w:rPr>
        <w:t xml:space="preserve">, </w:t>
      </w:r>
      <w:r w:rsidRPr="00766545">
        <w:rPr>
          <w:sz w:val="29"/>
          <w:szCs w:val="29"/>
        </w:rPr>
        <w:t>công nghệ và đổi mới sáng tạo. Phát triển hạ tầng công nghệ quốc gia</w:t>
      </w:r>
      <w:r w:rsidR="00B03340">
        <w:rPr>
          <w:sz w:val="29"/>
          <w:szCs w:val="29"/>
        </w:rPr>
        <w:t xml:space="preserve">; </w:t>
      </w:r>
      <w:r w:rsidRPr="00766545">
        <w:rPr>
          <w:sz w:val="29"/>
          <w:szCs w:val="29"/>
        </w:rPr>
        <w:t>xây dựng tiêu chuẩn</w:t>
      </w:r>
      <w:r w:rsidR="00B03340">
        <w:rPr>
          <w:sz w:val="29"/>
          <w:szCs w:val="29"/>
        </w:rPr>
        <w:t xml:space="preserve">, </w:t>
      </w:r>
      <w:r w:rsidRPr="00766545">
        <w:rPr>
          <w:sz w:val="29"/>
          <w:szCs w:val="29"/>
        </w:rPr>
        <w:t>quy chuẩn quốc gia phù hợp với quốc tế</w:t>
      </w:r>
      <w:r w:rsidR="00B03340">
        <w:rPr>
          <w:sz w:val="29"/>
          <w:szCs w:val="29"/>
        </w:rPr>
        <w:t xml:space="preserve">; </w:t>
      </w:r>
      <w:r w:rsidRPr="00766545">
        <w:rPr>
          <w:sz w:val="29"/>
          <w:szCs w:val="29"/>
        </w:rPr>
        <w:t>phát triển thị trường khoa học và công nghệ</w:t>
      </w:r>
      <w:r w:rsidR="00B03340">
        <w:rPr>
          <w:sz w:val="29"/>
          <w:szCs w:val="29"/>
        </w:rPr>
        <w:t xml:space="preserve">, </w:t>
      </w:r>
      <w:r w:rsidRPr="00766545">
        <w:rPr>
          <w:sz w:val="29"/>
          <w:szCs w:val="29"/>
        </w:rPr>
        <w:t>liên thông với khu vực và thế giới. Bảo vệ và nâng cao hiệu quả khai thác tài sản trí tuệ</w:t>
      </w:r>
      <w:r w:rsidR="00B03340">
        <w:rPr>
          <w:sz w:val="29"/>
          <w:szCs w:val="29"/>
        </w:rPr>
        <w:t xml:space="preserve">, </w:t>
      </w:r>
      <w:r w:rsidRPr="00766545">
        <w:rPr>
          <w:sz w:val="29"/>
          <w:szCs w:val="29"/>
        </w:rPr>
        <w:t>tài nguyên số.</w:t>
      </w:r>
      <w:r w:rsidRPr="00766545">
        <w:rPr>
          <w:b/>
          <w:sz w:val="29"/>
          <w:szCs w:val="29"/>
        </w:rPr>
        <w:t xml:space="preserve"> </w:t>
      </w:r>
      <w:r w:rsidRPr="00766545">
        <w:rPr>
          <w:sz w:val="29"/>
          <w:szCs w:val="29"/>
        </w:rPr>
        <w:t>Tăng cường liên kết giữa các đơn vị nghiên cứu</w:t>
      </w:r>
      <w:r w:rsidR="00B03340">
        <w:rPr>
          <w:sz w:val="29"/>
          <w:szCs w:val="29"/>
        </w:rPr>
        <w:t xml:space="preserve">, </w:t>
      </w:r>
      <w:r w:rsidRPr="00766545">
        <w:rPr>
          <w:sz w:val="29"/>
          <w:szCs w:val="29"/>
        </w:rPr>
        <w:t>các trường đại học với doanh nghiệp trong nghiên cứu</w:t>
      </w:r>
      <w:r w:rsidR="00B03340">
        <w:rPr>
          <w:sz w:val="29"/>
          <w:szCs w:val="29"/>
        </w:rPr>
        <w:t xml:space="preserve">, </w:t>
      </w:r>
      <w:r w:rsidRPr="00766545">
        <w:rPr>
          <w:sz w:val="29"/>
          <w:szCs w:val="29"/>
        </w:rPr>
        <w:t>triển khai khoa học</w:t>
      </w:r>
      <w:r w:rsidR="00B03340">
        <w:rPr>
          <w:sz w:val="29"/>
          <w:szCs w:val="29"/>
        </w:rPr>
        <w:t xml:space="preserve">, </w:t>
      </w:r>
      <w:r w:rsidRPr="00766545">
        <w:rPr>
          <w:sz w:val="29"/>
          <w:szCs w:val="29"/>
        </w:rPr>
        <w:t>công nghệ.</w:t>
      </w:r>
    </w:p>
    <w:p w:rsidR="00DE4AFC" w:rsidRPr="00766545" w:rsidRDefault="00DE4AFC" w:rsidP="006E3895">
      <w:pPr>
        <w:widowControl/>
        <w:spacing w:before="180" w:line="390" w:lineRule="exact"/>
        <w:ind w:firstLine="720"/>
        <w:jc w:val="both"/>
        <w:rPr>
          <w:sz w:val="29"/>
          <w:szCs w:val="29"/>
        </w:rPr>
        <w:pPrChange w:id="239" w:author="10." w:date="2025-10-14T23:48:00Z">
          <w:pPr>
            <w:widowControl/>
            <w:spacing w:before="180" w:line="380" w:lineRule="exact"/>
            <w:ind w:firstLine="720"/>
            <w:jc w:val="both"/>
          </w:pPr>
        </w:pPrChange>
      </w:pPr>
      <w:r w:rsidRPr="00766545">
        <w:rPr>
          <w:sz w:val="29"/>
          <w:szCs w:val="29"/>
        </w:rPr>
        <w:t>Phát triển hệ thống đổi mới sáng tạo quốc gia</w:t>
      </w:r>
      <w:r w:rsidR="00B03340">
        <w:rPr>
          <w:sz w:val="29"/>
          <w:szCs w:val="29"/>
        </w:rPr>
        <w:t xml:space="preserve">, </w:t>
      </w:r>
      <w:r w:rsidRPr="00766545">
        <w:rPr>
          <w:sz w:val="29"/>
          <w:szCs w:val="29"/>
        </w:rPr>
        <w:t>hệ sinh thái khởi nghiệp sáng tạo</w:t>
      </w:r>
      <w:r w:rsidR="00B03340">
        <w:rPr>
          <w:sz w:val="29"/>
          <w:szCs w:val="29"/>
        </w:rPr>
        <w:t xml:space="preserve">, </w:t>
      </w:r>
      <w:r w:rsidRPr="00766545">
        <w:rPr>
          <w:sz w:val="29"/>
          <w:szCs w:val="29"/>
        </w:rPr>
        <w:t>trong đó doanh nghiệp là trung tâm</w:t>
      </w:r>
      <w:r w:rsidR="00B03340">
        <w:rPr>
          <w:sz w:val="29"/>
          <w:szCs w:val="29"/>
        </w:rPr>
        <w:t xml:space="preserve">, </w:t>
      </w:r>
      <w:r w:rsidRPr="00766545">
        <w:rPr>
          <w:sz w:val="29"/>
          <w:szCs w:val="29"/>
        </w:rPr>
        <w:t>viện nghiên cứu và trường đại học là chủ thể nghiên cứu mạnh</w:t>
      </w:r>
      <w:r w:rsidR="00B03340">
        <w:rPr>
          <w:sz w:val="29"/>
          <w:szCs w:val="29"/>
        </w:rPr>
        <w:t xml:space="preserve">, </w:t>
      </w:r>
      <w:r w:rsidRPr="00766545">
        <w:rPr>
          <w:sz w:val="29"/>
          <w:szCs w:val="29"/>
        </w:rPr>
        <w:t>Nhà nước đóng vai trò kiến tạo. Xây dựng</w:t>
      </w:r>
      <w:r w:rsidR="00B03340">
        <w:rPr>
          <w:sz w:val="29"/>
          <w:szCs w:val="29"/>
        </w:rPr>
        <w:t xml:space="preserve">, </w:t>
      </w:r>
      <w:r w:rsidRPr="00766545">
        <w:rPr>
          <w:sz w:val="29"/>
          <w:szCs w:val="29"/>
        </w:rPr>
        <w:t>nuôi dưỡng văn hoá đổi mới sáng tạo. Nâng cao chỉ số đổi mới sáng tạo quốc gia</w:t>
      </w:r>
      <w:r w:rsidR="00B03340">
        <w:rPr>
          <w:sz w:val="29"/>
          <w:szCs w:val="29"/>
        </w:rPr>
        <w:t xml:space="preserve">, </w:t>
      </w:r>
      <w:r w:rsidRPr="00766545">
        <w:rPr>
          <w:sz w:val="29"/>
          <w:szCs w:val="29"/>
        </w:rPr>
        <w:t>địa phương</w:t>
      </w:r>
      <w:r w:rsidR="00B03340">
        <w:rPr>
          <w:sz w:val="29"/>
          <w:szCs w:val="29"/>
        </w:rPr>
        <w:t xml:space="preserve">, </w:t>
      </w:r>
      <w:r w:rsidRPr="00766545">
        <w:rPr>
          <w:sz w:val="29"/>
          <w:szCs w:val="29"/>
        </w:rPr>
        <w:t>ngành. Thúc đẩy liên kết giữa hệ thống đổi mới sáng tạo quốc gia</w:t>
      </w:r>
      <w:r w:rsidR="00B03340">
        <w:rPr>
          <w:sz w:val="29"/>
          <w:szCs w:val="29"/>
        </w:rPr>
        <w:t xml:space="preserve">, </w:t>
      </w:r>
      <w:r w:rsidRPr="00766545">
        <w:rPr>
          <w:sz w:val="29"/>
          <w:szCs w:val="29"/>
        </w:rPr>
        <w:t>ngành</w:t>
      </w:r>
      <w:r w:rsidR="00B03340">
        <w:rPr>
          <w:sz w:val="29"/>
          <w:szCs w:val="29"/>
        </w:rPr>
        <w:t xml:space="preserve">, </w:t>
      </w:r>
      <w:r w:rsidRPr="00766545">
        <w:rPr>
          <w:sz w:val="29"/>
          <w:szCs w:val="29"/>
        </w:rPr>
        <w:t>vùng gắn với các chuỗi giá trị</w:t>
      </w:r>
      <w:r w:rsidR="00B03340">
        <w:rPr>
          <w:sz w:val="29"/>
          <w:szCs w:val="29"/>
        </w:rPr>
        <w:t xml:space="preserve">, </w:t>
      </w:r>
      <w:r w:rsidRPr="00766545">
        <w:rPr>
          <w:sz w:val="29"/>
          <w:szCs w:val="29"/>
        </w:rPr>
        <w:t xml:space="preserve">mạng lưới đổi mới sáng tạo khu vực và toàn cầu. </w:t>
      </w:r>
    </w:p>
    <w:p w:rsidR="00DE4AFC" w:rsidRPr="00766545" w:rsidRDefault="00DE4AFC" w:rsidP="006E3895">
      <w:pPr>
        <w:pStyle w:val="1Normal"/>
        <w:widowControl/>
        <w:spacing w:before="180" w:line="390" w:lineRule="exact"/>
        <w:ind w:firstLine="720"/>
        <w:rPr>
          <w:spacing w:val="0"/>
          <w:sz w:val="29"/>
          <w:szCs w:val="29"/>
        </w:rPr>
        <w:pPrChange w:id="240" w:author="10." w:date="2025-10-14T23:48:00Z">
          <w:pPr>
            <w:pStyle w:val="1Normal"/>
            <w:widowControl/>
            <w:spacing w:before="180" w:line="380" w:lineRule="exact"/>
            <w:ind w:firstLine="720"/>
          </w:pPr>
        </w:pPrChange>
      </w:pPr>
      <w:r w:rsidRPr="00766545">
        <w:rPr>
          <w:spacing w:val="0"/>
          <w:sz w:val="29"/>
          <w:szCs w:val="29"/>
        </w:rPr>
        <w:t>Phát triển các trung tâm đổi mới sáng tạo</w:t>
      </w:r>
      <w:r w:rsidR="00B03340">
        <w:rPr>
          <w:spacing w:val="0"/>
          <w:sz w:val="29"/>
          <w:szCs w:val="29"/>
        </w:rPr>
        <w:t xml:space="preserve">, </w:t>
      </w:r>
      <w:r w:rsidRPr="00766545">
        <w:rPr>
          <w:spacing w:val="0"/>
          <w:sz w:val="29"/>
          <w:szCs w:val="29"/>
        </w:rPr>
        <w:t>cụm liên kết đổi mới sáng tạo</w:t>
      </w:r>
      <w:r w:rsidR="00B03340">
        <w:rPr>
          <w:spacing w:val="0"/>
          <w:sz w:val="29"/>
          <w:szCs w:val="29"/>
        </w:rPr>
        <w:t xml:space="preserve">, </w:t>
      </w:r>
      <w:r w:rsidRPr="00766545">
        <w:rPr>
          <w:spacing w:val="0"/>
          <w:sz w:val="29"/>
          <w:szCs w:val="29"/>
        </w:rPr>
        <w:t>các khu công nghệ cao</w:t>
      </w:r>
      <w:r w:rsidR="00B03340">
        <w:rPr>
          <w:spacing w:val="0"/>
          <w:sz w:val="29"/>
          <w:szCs w:val="29"/>
        </w:rPr>
        <w:t xml:space="preserve">, </w:t>
      </w:r>
      <w:r w:rsidRPr="00766545">
        <w:rPr>
          <w:spacing w:val="0"/>
          <w:sz w:val="29"/>
          <w:szCs w:val="29"/>
        </w:rPr>
        <w:t>khu nông nghiệp ứng dụng công nghệ cao</w:t>
      </w:r>
      <w:r w:rsidR="00B03340">
        <w:rPr>
          <w:spacing w:val="0"/>
          <w:sz w:val="29"/>
          <w:szCs w:val="29"/>
        </w:rPr>
        <w:t xml:space="preserve">, </w:t>
      </w:r>
      <w:r w:rsidRPr="00766545">
        <w:rPr>
          <w:spacing w:val="0"/>
          <w:sz w:val="29"/>
          <w:szCs w:val="29"/>
        </w:rPr>
        <w:t>quỹ đầu tư mạo hiểm</w:t>
      </w:r>
      <w:r w:rsidR="00B03340">
        <w:rPr>
          <w:spacing w:val="0"/>
          <w:sz w:val="29"/>
          <w:szCs w:val="29"/>
        </w:rPr>
        <w:t xml:space="preserve">, </w:t>
      </w:r>
      <w:r w:rsidRPr="00766545">
        <w:rPr>
          <w:spacing w:val="0"/>
          <w:sz w:val="29"/>
          <w:szCs w:val="29"/>
        </w:rPr>
        <w:t>các vườn ươm công nghệ</w:t>
      </w:r>
      <w:r w:rsidR="00B03340">
        <w:rPr>
          <w:spacing w:val="0"/>
          <w:sz w:val="29"/>
          <w:szCs w:val="29"/>
        </w:rPr>
        <w:t xml:space="preserve">, </w:t>
      </w:r>
      <w:r w:rsidRPr="00766545">
        <w:rPr>
          <w:spacing w:val="0"/>
          <w:sz w:val="29"/>
          <w:szCs w:val="29"/>
        </w:rPr>
        <w:t>nền tảng đổi mới và mạng lưới đổi mới sáng tạo mở...</w:t>
      </w:r>
    </w:p>
    <w:p w:rsidR="00DE4AFC" w:rsidRPr="00766545" w:rsidRDefault="00DE4AFC" w:rsidP="006E3895">
      <w:pPr>
        <w:pStyle w:val="LAMA"/>
        <w:widowControl/>
        <w:spacing w:before="180" w:after="0" w:line="390" w:lineRule="exact"/>
        <w:ind w:firstLine="720"/>
        <w:jc w:val="both"/>
        <w:rPr>
          <w:b/>
          <w:szCs w:val="29"/>
        </w:rPr>
        <w:pPrChange w:id="241" w:author="10." w:date="2025-10-14T23:48:00Z">
          <w:pPr>
            <w:pStyle w:val="LAMA"/>
            <w:widowControl/>
            <w:spacing w:before="180" w:after="0" w:line="380" w:lineRule="exact"/>
            <w:ind w:firstLine="720"/>
            <w:jc w:val="both"/>
          </w:pPr>
        </w:pPrChange>
      </w:pPr>
      <w:r w:rsidRPr="00766545">
        <w:rPr>
          <w:b/>
          <w:szCs w:val="29"/>
        </w:rPr>
        <w:t>VIII- QUẢN LÝ PHÁT TRIỂN XÃ HỘI BỀN VỮNG</w:t>
      </w:r>
      <w:r w:rsidR="00B03340">
        <w:rPr>
          <w:b/>
          <w:szCs w:val="29"/>
        </w:rPr>
        <w:t xml:space="preserve">; </w:t>
      </w:r>
      <w:r w:rsidRPr="00766545">
        <w:rPr>
          <w:b/>
          <w:szCs w:val="29"/>
        </w:rPr>
        <w:t>BẢO ĐẢM TIẾN BỘ</w:t>
      </w:r>
      <w:r w:rsidR="00B03340">
        <w:rPr>
          <w:b/>
          <w:szCs w:val="29"/>
        </w:rPr>
        <w:t xml:space="preserve">, </w:t>
      </w:r>
      <w:r w:rsidRPr="00766545">
        <w:rPr>
          <w:b/>
          <w:szCs w:val="29"/>
        </w:rPr>
        <w:t>CÔNG BẰNG XÃ HỘI</w:t>
      </w:r>
      <w:r w:rsidR="00B03340">
        <w:rPr>
          <w:b/>
          <w:szCs w:val="29"/>
        </w:rPr>
        <w:t xml:space="preserve">, </w:t>
      </w:r>
      <w:r w:rsidRPr="00766545">
        <w:rPr>
          <w:b/>
          <w:szCs w:val="29"/>
        </w:rPr>
        <w:t xml:space="preserve">CHĂM LO ĐỜI SỐNG NHÂN DÂN </w:t>
      </w:r>
    </w:p>
    <w:p w:rsidR="00DE4AFC" w:rsidRPr="00766545" w:rsidRDefault="00DE4AFC" w:rsidP="006E3895">
      <w:pPr>
        <w:widowControl/>
        <w:spacing w:before="180" w:line="390" w:lineRule="exact"/>
        <w:ind w:firstLine="720"/>
        <w:jc w:val="both"/>
        <w:rPr>
          <w:sz w:val="29"/>
          <w:szCs w:val="29"/>
        </w:rPr>
        <w:pPrChange w:id="242" w:author="10." w:date="2025-10-14T23:48:00Z">
          <w:pPr>
            <w:widowControl/>
            <w:spacing w:before="180" w:line="380" w:lineRule="exact"/>
            <w:ind w:firstLine="720"/>
            <w:jc w:val="both"/>
          </w:pPr>
        </w:pPrChange>
      </w:pPr>
      <w:r w:rsidRPr="00766545">
        <w:rPr>
          <w:sz w:val="29"/>
          <w:szCs w:val="29"/>
        </w:rPr>
        <w:t>Hoàn thiện mô hình</w:t>
      </w:r>
      <w:r w:rsidR="00B03340">
        <w:rPr>
          <w:sz w:val="29"/>
          <w:szCs w:val="29"/>
        </w:rPr>
        <w:t xml:space="preserve">, </w:t>
      </w:r>
      <w:r w:rsidRPr="00766545">
        <w:rPr>
          <w:sz w:val="29"/>
          <w:szCs w:val="29"/>
        </w:rPr>
        <w:t>cơ chế</w:t>
      </w:r>
      <w:r w:rsidR="00B03340">
        <w:rPr>
          <w:sz w:val="29"/>
          <w:szCs w:val="29"/>
        </w:rPr>
        <w:t xml:space="preserve">, </w:t>
      </w:r>
      <w:r w:rsidRPr="00766545">
        <w:rPr>
          <w:sz w:val="29"/>
          <w:szCs w:val="29"/>
        </w:rPr>
        <w:t>chính sách quản lý phát triển xã hội hiện đại</w:t>
      </w:r>
      <w:r w:rsidR="00B03340">
        <w:rPr>
          <w:sz w:val="29"/>
          <w:szCs w:val="29"/>
        </w:rPr>
        <w:t xml:space="preserve">, </w:t>
      </w:r>
      <w:r w:rsidRPr="00766545">
        <w:rPr>
          <w:sz w:val="29"/>
          <w:szCs w:val="29"/>
        </w:rPr>
        <w:t>bao trùm</w:t>
      </w:r>
      <w:r w:rsidR="00B03340">
        <w:rPr>
          <w:sz w:val="29"/>
          <w:szCs w:val="29"/>
        </w:rPr>
        <w:t xml:space="preserve">, </w:t>
      </w:r>
      <w:r w:rsidRPr="00766545">
        <w:rPr>
          <w:sz w:val="29"/>
          <w:szCs w:val="29"/>
        </w:rPr>
        <w:t>bền vững</w:t>
      </w:r>
      <w:r w:rsidR="00B03340">
        <w:rPr>
          <w:sz w:val="29"/>
          <w:szCs w:val="29"/>
        </w:rPr>
        <w:t xml:space="preserve">; </w:t>
      </w:r>
      <w:r w:rsidRPr="00766545">
        <w:rPr>
          <w:sz w:val="29"/>
          <w:szCs w:val="29"/>
        </w:rPr>
        <w:t>phát triển kinh tế gắn với bảo đảm tiến bộ</w:t>
      </w:r>
      <w:r w:rsidR="00B03340">
        <w:rPr>
          <w:sz w:val="29"/>
          <w:szCs w:val="29"/>
        </w:rPr>
        <w:t xml:space="preserve">, </w:t>
      </w:r>
      <w:r w:rsidRPr="00766545">
        <w:rPr>
          <w:sz w:val="29"/>
          <w:szCs w:val="29"/>
        </w:rPr>
        <w:t>công bằng xã hội</w:t>
      </w:r>
      <w:r w:rsidR="00B03340">
        <w:rPr>
          <w:sz w:val="29"/>
          <w:szCs w:val="29"/>
        </w:rPr>
        <w:t xml:space="preserve">, </w:t>
      </w:r>
      <w:r w:rsidRPr="00766545">
        <w:rPr>
          <w:sz w:val="29"/>
          <w:szCs w:val="29"/>
        </w:rPr>
        <w:t>bảo vệ tài nguyên</w:t>
      </w:r>
      <w:r w:rsidR="00B03340">
        <w:rPr>
          <w:sz w:val="29"/>
          <w:szCs w:val="29"/>
        </w:rPr>
        <w:t xml:space="preserve">, </w:t>
      </w:r>
      <w:r w:rsidRPr="00766545">
        <w:rPr>
          <w:sz w:val="29"/>
          <w:szCs w:val="29"/>
        </w:rPr>
        <w:t>môi trường</w:t>
      </w:r>
      <w:r w:rsidR="00B03340">
        <w:rPr>
          <w:sz w:val="29"/>
          <w:szCs w:val="29"/>
        </w:rPr>
        <w:t xml:space="preserve">, </w:t>
      </w:r>
      <w:r w:rsidRPr="00766545">
        <w:rPr>
          <w:sz w:val="29"/>
          <w:szCs w:val="29"/>
        </w:rPr>
        <w:t>chủ động thích ứng với biến đổi khí hậu</w:t>
      </w:r>
      <w:r w:rsidR="00B03340">
        <w:rPr>
          <w:sz w:val="29"/>
          <w:szCs w:val="29"/>
        </w:rPr>
        <w:t xml:space="preserve">, </w:t>
      </w:r>
      <w:r w:rsidRPr="00766545">
        <w:rPr>
          <w:sz w:val="29"/>
          <w:szCs w:val="29"/>
        </w:rPr>
        <w:t>quá trình già hoá dân số</w:t>
      </w:r>
      <w:r w:rsidR="00B03340">
        <w:rPr>
          <w:sz w:val="29"/>
          <w:szCs w:val="29"/>
        </w:rPr>
        <w:t xml:space="preserve">, </w:t>
      </w:r>
      <w:r w:rsidRPr="00766545">
        <w:rPr>
          <w:sz w:val="29"/>
          <w:szCs w:val="29"/>
        </w:rPr>
        <w:t>chuyển đổi số</w:t>
      </w:r>
      <w:r w:rsidR="00B03340">
        <w:rPr>
          <w:sz w:val="29"/>
          <w:szCs w:val="29"/>
        </w:rPr>
        <w:t xml:space="preserve">, </w:t>
      </w:r>
      <w:r w:rsidRPr="00766545">
        <w:rPr>
          <w:sz w:val="29"/>
          <w:szCs w:val="29"/>
        </w:rPr>
        <w:t>chuyển đổi xanh. Xây dựng cơ cấu xã hội hợp lý trên cơ sở hệ thống giá trị</w:t>
      </w:r>
      <w:r w:rsidR="00B03340">
        <w:rPr>
          <w:sz w:val="29"/>
          <w:szCs w:val="29"/>
        </w:rPr>
        <w:t xml:space="preserve">, </w:t>
      </w:r>
      <w:r w:rsidRPr="00766545">
        <w:rPr>
          <w:sz w:val="29"/>
          <w:szCs w:val="29"/>
        </w:rPr>
        <w:t>chuẩn mực xã hội. Khuyến khích các mô hình</w:t>
      </w:r>
      <w:r w:rsidR="00B03340">
        <w:rPr>
          <w:sz w:val="29"/>
          <w:szCs w:val="29"/>
        </w:rPr>
        <w:t xml:space="preserve">, </w:t>
      </w:r>
      <w:r w:rsidRPr="00766545">
        <w:rPr>
          <w:sz w:val="29"/>
          <w:szCs w:val="29"/>
        </w:rPr>
        <w:t>cách làm sáng tạo trong quản trị phát triển cộng đồng bền vững.</w:t>
      </w:r>
    </w:p>
    <w:p w:rsidR="00DE4AFC" w:rsidRPr="00766545" w:rsidRDefault="00DE4AFC" w:rsidP="006E3895">
      <w:pPr>
        <w:widowControl/>
        <w:spacing w:before="180" w:line="390" w:lineRule="exact"/>
        <w:ind w:firstLine="720"/>
        <w:jc w:val="both"/>
        <w:rPr>
          <w:sz w:val="29"/>
          <w:szCs w:val="29"/>
        </w:rPr>
        <w:pPrChange w:id="243" w:author="10." w:date="2025-10-14T23:48:00Z">
          <w:pPr>
            <w:widowControl/>
            <w:spacing w:before="180" w:line="400" w:lineRule="exact"/>
            <w:ind w:firstLine="720"/>
            <w:jc w:val="both"/>
          </w:pPr>
        </w:pPrChange>
      </w:pPr>
      <w:r w:rsidRPr="00766545">
        <w:rPr>
          <w:sz w:val="29"/>
          <w:szCs w:val="29"/>
        </w:rPr>
        <w:t>Đẩy mạnh xây dựng chính phủ số</w:t>
      </w:r>
      <w:r w:rsidR="00B03340">
        <w:rPr>
          <w:sz w:val="29"/>
          <w:szCs w:val="29"/>
        </w:rPr>
        <w:t xml:space="preserve">, </w:t>
      </w:r>
      <w:r w:rsidRPr="00766545">
        <w:rPr>
          <w:sz w:val="29"/>
          <w:szCs w:val="29"/>
        </w:rPr>
        <w:t>xã hội số</w:t>
      </w:r>
      <w:r w:rsidR="00B03340">
        <w:rPr>
          <w:sz w:val="29"/>
          <w:szCs w:val="29"/>
        </w:rPr>
        <w:t xml:space="preserve">, </w:t>
      </w:r>
      <w:r w:rsidRPr="00766545">
        <w:rPr>
          <w:sz w:val="29"/>
          <w:szCs w:val="29"/>
        </w:rPr>
        <w:t>đáp ứng yêu cầu kiến tạo phát triển và quản lý phát triển xã hội bền vững. Đổi mới</w:t>
      </w:r>
      <w:r w:rsidR="00B03340">
        <w:rPr>
          <w:sz w:val="29"/>
          <w:szCs w:val="29"/>
        </w:rPr>
        <w:t xml:space="preserve">, </w:t>
      </w:r>
      <w:r w:rsidRPr="00766545">
        <w:rPr>
          <w:sz w:val="29"/>
          <w:szCs w:val="29"/>
        </w:rPr>
        <w:t>hoàn thiện cơ chế</w:t>
      </w:r>
      <w:r w:rsidR="00B03340">
        <w:rPr>
          <w:sz w:val="29"/>
          <w:szCs w:val="29"/>
        </w:rPr>
        <w:t xml:space="preserve">, </w:t>
      </w:r>
      <w:r w:rsidRPr="00766545">
        <w:rPr>
          <w:sz w:val="29"/>
          <w:szCs w:val="29"/>
        </w:rPr>
        <w:t>chính sách về dân số và phát triển</w:t>
      </w:r>
      <w:r w:rsidR="00B03340">
        <w:rPr>
          <w:sz w:val="29"/>
          <w:szCs w:val="29"/>
        </w:rPr>
        <w:t xml:space="preserve">, </w:t>
      </w:r>
      <w:r w:rsidRPr="00766545">
        <w:rPr>
          <w:sz w:val="29"/>
          <w:szCs w:val="29"/>
        </w:rPr>
        <w:t>nâng cao số lượng và chất lượng dân số</w:t>
      </w:r>
      <w:r w:rsidR="00B03340">
        <w:rPr>
          <w:sz w:val="29"/>
          <w:szCs w:val="29"/>
        </w:rPr>
        <w:t xml:space="preserve">, </w:t>
      </w:r>
      <w:r w:rsidRPr="00766545">
        <w:rPr>
          <w:sz w:val="29"/>
          <w:szCs w:val="29"/>
        </w:rPr>
        <w:t>tận dụng có hiệu quả thời kỳ dân số vàng</w:t>
      </w:r>
      <w:r w:rsidR="00B03340">
        <w:rPr>
          <w:sz w:val="29"/>
          <w:szCs w:val="29"/>
        </w:rPr>
        <w:t xml:space="preserve">, </w:t>
      </w:r>
      <w:r w:rsidRPr="00766545">
        <w:rPr>
          <w:sz w:val="29"/>
          <w:szCs w:val="29"/>
        </w:rPr>
        <w:t>thích ứng với quá trình già hoá dân số diễn ra rất nhanh ở nước ta. Có chính sách để duy trì vững chắc mức sinh thay thế</w:t>
      </w:r>
      <w:r w:rsidR="00B03340">
        <w:rPr>
          <w:sz w:val="29"/>
          <w:szCs w:val="29"/>
        </w:rPr>
        <w:t xml:space="preserve">, </w:t>
      </w:r>
      <w:r w:rsidRPr="00766545">
        <w:rPr>
          <w:sz w:val="29"/>
          <w:szCs w:val="29"/>
        </w:rPr>
        <w:t>giảm chênh lệch mức sinh giữa các vùng.</w:t>
      </w:r>
    </w:p>
    <w:p w:rsidR="00DE4AFC" w:rsidRPr="00766545" w:rsidRDefault="00DE4AFC" w:rsidP="006E3895">
      <w:pPr>
        <w:widowControl/>
        <w:spacing w:before="180" w:line="390" w:lineRule="exact"/>
        <w:ind w:firstLine="720"/>
        <w:jc w:val="both"/>
        <w:rPr>
          <w:sz w:val="29"/>
          <w:szCs w:val="29"/>
        </w:rPr>
        <w:pPrChange w:id="244" w:author="10." w:date="2025-10-14T23:48:00Z">
          <w:pPr>
            <w:widowControl/>
            <w:spacing w:before="180" w:line="380" w:lineRule="exact"/>
            <w:ind w:firstLine="720"/>
            <w:jc w:val="both"/>
          </w:pPr>
        </w:pPrChange>
      </w:pPr>
      <w:r w:rsidRPr="00766545">
        <w:rPr>
          <w:sz w:val="29"/>
          <w:szCs w:val="29"/>
        </w:rPr>
        <w:t>Bảo đảm tiến bộ</w:t>
      </w:r>
      <w:r w:rsidR="00B03340">
        <w:rPr>
          <w:sz w:val="29"/>
          <w:szCs w:val="29"/>
        </w:rPr>
        <w:t xml:space="preserve">, </w:t>
      </w:r>
      <w:r w:rsidRPr="00766545">
        <w:rPr>
          <w:sz w:val="29"/>
          <w:szCs w:val="29"/>
        </w:rPr>
        <w:t>công bằng xã hội</w:t>
      </w:r>
      <w:r w:rsidR="00B03340">
        <w:rPr>
          <w:sz w:val="29"/>
          <w:szCs w:val="29"/>
        </w:rPr>
        <w:t xml:space="preserve">, </w:t>
      </w:r>
      <w:r w:rsidRPr="00766545">
        <w:rPr>
          <w:sz w:val="29"/>
          <w:szCs w:val="29"/>
        </w:rPr>
        <w:t>an sinh xã hội</w:t>
      </w:r>
      <w:r w:rsidR="00B03340">
        <w:rPr>
          <w:sz w:val="29"/>
          <w:szCs w:val="29"/>
        </w:rPr>
        <w:t xml:space="preserve">, </w:t>
      </w:r>
      <w:r w:rsidRPr="00766545">
        <w:rPr>
          <w:sz w:val="29"/>
          <w:szCs w:val="29"/>
        </w:rPr>
        <w:t>phúc lợi xã hội</w:t>
      </w:r>
      <w:r w:rsidR="00B03340">
        <w:rPr>
          <w:sz w:val="29"/>
          <w:szCs w:val="29"/>
        </w:rPr>
        <w:t xml:space="preserve">, </w:t>
      </w:r>
      <w:r w:rsidRPr="00766545">
        <w:rPr>
          <w:sz w:val="29"/>
          <w:szCs w:val="29"/>
        </w:rPr>
        <w:t>an ninh xã hội và an ninh con người. Xây dựng hệ thống an sinh xã hội đa tầng</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thích ứng linh hoạt</w:t>
      </w:r>
      <w:r w:rsidR="00B03340">
        <w:rPr>
          <w:sz w:val="29"/>
          <w:szCs w:val="29"/>
        </w:rPr>
        <w:t xml:space="preserve">, </w:t>
      </w:r>
      <w:r w:rsidRPr="00766545">
        <w:rPr>
          <w:sz w:val="29"/>
          <w:szCs w:val="29"/>
        </w:rPr>
        <w:t>theo vòng đời và bao phủ toàn dân</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lấy con người là trung tâm</w:t>
      </w:r>
      <w:r w:rsidR="00B03340">
        <w:rPr>
          <w:sz w:val="29"/>
          <w:szCs w:val="29"/>
        </w:rPr>
        <w:t xml:space="preserve">, </w:t>
      </w:r>
      <w:r w:rsidRPr="00766545">
        <w:rPr>
          <w:sz w:val="29"/>
          <w:szCs w:val="29"/>
        </w:rPr>
        <w:t>nâng cao phúc lợi xã hội toàn dân</w:t>
      </w:r>
      <w:r w:rsidR="00B03340">
        <w:rPr>
          <w:sz w:val="29"/>
          <w:szCs w:val="29"/>
        </w:rPr>
        <w:t xml:space="preserve">; </w:t>
      </w:r>
      <w:r w:rsidRPr="00766545">
        <w:rPr>
          <w:sz w:val="29"/>
          <w:szCs w:val="29"/>
        </w:rPr>
        <w:t>bảo đảm mọi người dân được tiếp cận</w:t>
      </w:r>
      <w:r w:rsidR="00B03340">
        <w:rPr>
          <w:sz w:val="29"/>
          <w:szCs w:val="29"/>
        </w:rPr>
        <w:t xml:space="preserve">, </w:t>
      </w:r>
      <w:r w:rsidRPr="00766545">
        <w:rPr>
          <w:sz w:val="29"/>
          <w:szCs w:val="29"/>
        </w:rPr>
        <w:t>thụ hưởng các dịch vụ xã hội cơ bản</w:t>
      </w:r>
      <w:r w:rsidR="00B03340">
        <w:rPr>
          <w:sz w:val="29"/>
          <w:szCs w:val="29"/>
        </w:rPr>
        <w:t xml:space="preserve">, </w:t>
      </w:r>
      <w:r w:rsidRPr="00766545">
        <w:rPr>
          <w:sz w:val="29"/>
          <w:szCs w:val="29"/>
        </w:rPr>
        <w:t>thiết yếu có chất lượng</w:t>
      </w:r>
      <w:r w:rsidR="00B03340">
        <w:rPr>
          <w:sz w:val="29"/>
          <w:szCs w:val="29"/>
        </w:rPr>
        <w:t xml:space="preserve">; </w:t>
      </w:r>
      <w:r w:rsidRPr="00766545">
        <w:rPr>
          <w:sz w:val="29"/>
          <w:szCs w:val="29"/>
        </w:rPr>
        <w:t>ưu tiên các đối tượng chính sách</w:t>
      </w:r>
      <w:r w:rsidR="00B03340">
        <w:rPr>
          <w:sz w:val="29"/>
          <w:szCs w:val="29"/>
        </w:rPr>
        <w:t xml:space="preserve">, </w:t>
      </w:r>
      <w:r w:rsidRPr="00766545">
        <w:rPr>
          <w:sz w:val="29"/>
          <w:szCs w:val="29"/>
        </w:rPr>
        <w:t>đối tượng yếu thế và đối tượng trong khu vực phi chính thức</w:t>
      </w:r>
      <w:r w:rsidR="00B03340">
        <w:rPr>
          <w:sz w:val="29"/>
          <w:szCs w:val="29"/>
        </w:rPr>
        <w:t xml:space="preserve">, </w:t>
      </w:r>
      <w:r w:rsidRPr="00766545">
        <w:rPr>
          <w:sz w:val="29"/>
          <w:szCs w:val="29"/>
        </w:rPr>
        <w:t>mở rộng tín dụng chính sách xã hội phù hợp điều kiện</w:t>
      </w:r>
      <w:r w:rsidR="00B03340">
        <w:rPr>
          <w:sz w:val="29"/>
          <w:szCs w:val="29"/>
        </w:rPr>
        <w:t xml:space="preserve">, </w:t>
      </w:r>
      <w:r w:rsidRPr="00766545">
        <w:rPr>
          <w:sz w:val="29"/>
          <w:szCs w:val="29"/>
        </w:rPr>
        <w:t>trình độ phát triển của Việt Nam</w:t>
      </w:r>
      <w:r w:rsidR="00B03340">
        <w:rPr>
          <w:sz w:val="29"/>
          <w:szCs w:val="29"/>
        </w:rPr>
        <w:t>, "</w:t>
      </w:r>
      <w:r w:rsidRPr="00766545">
        <w:rPr>
          <w:sz w:val="29"/>
          <w:szCs w:val="29"/>
        </w:rPr>
        <w:t>không để ai bị bỏ lại phía sau</w:t>
      </w:r>
      <w:r w:rsidR="00B03340">
        <w:rPr>
          <w:sz w:val="29"/>
          <w:szCs w:val="29"/>
        </w:rPr>
        <w:t>"</w:t>
      </w:r>
      <w:r w:rsidRPr="00766545">
        <w:rPr>
          <w:sz w:val="29"/>
          <w:szCs w:val="29"/>
        </w:rPr>
        <w:t>.</w:t>
      </w:r>
    </w:p>
    <w:p w:rsidR="00DE4AFC" w:rsidRPr="00766545" w:rsidRDefault="00DE4AFC" w:rsidP="006E3895">
      <w:pPr>
        <w:widowControl/>
        <w:spacing w:before="180" w:line="390" w:lineRule="exact"/>
        <w:ind w:firstLine="720"/>
        <w:jc w:val="both"/>
        <w:rPr>
          <w:sz w:val="29"/>
          <w:szCs w:val="29"/>
        </w:rPr>
        <w:pPrChange w:id="245" w:author="10." w:date="2025-10-14T23:48:00Z">
          <w:pPr>
            <w:widowControl/>
            <w:spacing w:before="180" w:line="380" w:lineRule="exact"/>
            <w:ind w:firstLine="720"/>
            <w:jc w:val="both"/>
          </w:pPr>
        </w:pPrChange>
      </w:pPr>
      <w:r w:rsidRPr="00766545">
        <w:rPr>
          <w:sz w:val="29"/>
          <w:szCs w:val="29"/>
        </w:rPr>
        <w:t>Xây dựng hệ thống y tế công bằng</w:t>
      </w:r>
      <w:r w:rsidR="00B03340">
        <w:rPr>
          <w:sz w:val="29"/>
          <w:szCs w:val="29"/>
        </w:rPr>
        <w:t xml:space="preserve">, </w:t>
      </w:r>
      <w:r w:rsidRPr="00766545">
        <w:rPr>
          <w:sz w:val="29"/>
          <w:szCs w:val="29"/>
        </w:rPr>
        <w:t>chất lượng</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bền vững</w:t>
      </w:r>
      <w:r w:rsidR="00B03340">
        <w:rPr>
          <w:sz w:val="29"/>
          <w:szCs w:val="29"/>
        </w:rPr>
        <w:t xml:space="preserve">; </w:t>
      </w:r>
      <w:r w:rsidRPr="00766545">
        <w:rPr>
          <w:sz w:val="29"/>
          <w:szCs w:val="29"/>
        </w:rPr>
        <w:t>tập trung nâng cao chất lượng và kỹ năng trong công tác phòng bệnh</w:t>
      </w:r>
      <w:r w:rsidR="00B03340">
        <w:rPr>
          <w:sz w:val="29"/>
          <w:szCs w:val="29"/>
        </w:rPr>
        <w:t xml:space="preserve">, </w:t>
      </w:r>
      <w:r w:rsidRPr="00766545">
        <w:rPr>
          <w:sz w:val="29"/>
          <w:szCs w:val="29"/>
        </w:rPr>
        <w:t>khám</w:t>
      </w:r>
      <w:r w:rsidR="00B03340">
        <w:rPr>
          <w:sz w:val="29"/>
          <w:szCs w:val="29"/>
        </w:rPr>
        <w:t xml:space="preserve">, </w:t>
      </w:r>
      <w:r w:rsidRPr="00766545">
        <w:rPr>
          <w:sz w:val="29"/>
          <w:szCs w:val="29"/>
        </w:rPr>
        <w:t>chữa bệnh</w:t>
      </w:r>
      <w:r w:rsidR="00B03340">
        <w:rPr>
          <w:sz w:val="29"/>
          <w:szCs w:val="29"/>
        </w:rPr>
        <w:t xml:space="preserve">, </w:t>
      </w:r>
      <w:r w:rsidRPr="00766545">
        <w:rPr>
          <w:sz w:val="29"/>
          <w:szCs w:val="29"/>
        </w:rPr>
        <w:t>kiểm soát tốt dịch bệnh. Triển khai thực hiện hiệu quả Chương trình mục tiêu quốc gia về chăm sóc sức khoẻ</w:t>
      </w:r>
      <w:r w:rsidR="00B03340">
        <w:rPr>
          <w:sz w:val="29"/>
          <w:szCs w:val="29"/>
        </w:rPr>
        <w:t xml:space="preserve">, </w:t>
      </w:r>
      <w:r w:rsidRPr="00766545">
        <w:rPr>
          <w:sz w:val="29"/>
          <w:szCs w:val="29"/>
        </w:rPr>
        <w:t>dân số và phát triển. Nâng cao chất lượng</w:t>
      </w:r>
      <w:r w:rsidR="00B03340">
        <w:rPr>
          <w:sz w:val="29"/>
          <w:szCs w:val="29"/>
        </w:rPr>
        <w:t xml:space="preserve">, </w:t>
      </w:r>
      <w:r w:rsidRPr="00766545">
        <w:rPr>
          <w:sz w:val="29"/>
          <w:szCs w:val="29"/>
        </w:rPr>
        <w:t>hiệu quả mạng lưới cung cấp dịch vụ y tế từ Trung ương đến cơ sở để đáp ứng với sự thay đổi của xu hướng bệnh tật và bao phủ chăm sóc sức khoẻ toàn dân</w:t>
      </w:r>
      <w:r w:rsidR="00B03340">
        <w:rPr>
          <w:sz w:val="29"/>
          <w:szCs w:val="29"/>
        </w:rPr>
        <w:t xml:space="preserve">; </w:t>
      </w:r>
      <w:r w:rsidRPr="00766545">
        <w:rPr>
          <w:sz w:val="29"/>
          <w:szCs w:val="29"/>
        </w:rPr>
        <w:t>mọi người dân được tiếp cận</w:t>
      </w:r>
      <w:r w:rsidR="00B03340">
        <w:rPr>
          <w:sz w:val="29"/>
          <w:szCs w:val="29"/>
        </w:rPr>
        <w:t xml:space="preserve">, </w:t>
      </w:r>
      <w:r w:rsidRPr="00766545">
        <w:rPr>
          <w:sz w:val="29"/>
          <w:szCs w:val="29"/>
        </w:rPr>
        <w:t>sử dụng dịch vụ chăm sóc sức khoẻ ban đầu có chất lượng và được khám sức khoẻ miễn phí ít nhất mỗi năm một lần.</w:t>
      </w:r>
    </w:p>
    <w:p w:rsidR="00DE4AFC" w:rsidRPr="00766545" w:rsidRDefault="00DE4AFC" w:rsidP="006E3895">
      <w:pPr>
        <w:widowControl/>
        <w:spacing w:before="180" w:line="390" w:lineRule="exact"/>
        <w:ind w:firstLine="720"/>
        <w:jc w:val="both"/>
        <w:rPr>
          <w:sz w:val="29"/>
          <w:szCs w:val="29"/>
        </w:rPr>
        <w:pPrChange w:id="246" w:author="10." w:date="2025-10-14T23:48:00Z">
          <w:pPr>
            <w:widowControl/>
            <w:spacing w:before="180" w:line="380" w:lineRule="exact"/>
            <w:ind w:firstLine="720"/>
            <w:jc w:val="both"/>
          </w:pPr>
        </w:pPrChange>
      </w:pPr>
      <w:r w:rsidRPr="00766545">
        <w:rPr>
          <w:sz w:val="29"/>
          <w:szCs w:val="29"/>
        </w:rPr>
        <w:t>Phấn đấu thực hiện mục tiêu đến năm 2030 cơ bản không còn hộ nghèo và cơ bản miễn viện phí toàn dân. Bảo đảm an ninh lương thực quốc gia</w:t>
      </w:r>
      <w:r w:rsidR="00B03340">
        <w:rPr>
          <w:sz w:val="29"/>
          <w:szCs w:val="29"/>
        </w:rPr>
        <w:t xml:space="preserve">, </w:t>
      </w:r>
      <w:r w:rsidRPr="00766545">
        <w:rPr>
          <w:sz w:val="29"/>
          <w:szCs w:val="29"/>
        </w:rPr>
        <w:t>chế độ dinh dưỡng cho người dân</w:t>
      </w:r>
      <w:r w:rsidR="00B03340">
        <w:rPr>
          <w:sz w:val="29"/>
          <w:szCs w:val="29"/>
        </w:rPr>
        <w:t xml:space="preserve">, </w:t>
      </w:r>
      <w:r w:rsidRPr="00766545">
        <w:rPr>
          <w:sz w:val="29"/>
          <w:szCs w:val="29"/>
        </w:rPr>
        <w:t>nhất là các vùng khó khăn</w:t>
      </w:r>
      <w:r w:rsidR="00B03340">
        <w:rPr>
          <w:sz w:val="29"/>
          <w:szCs w:val="29"/>
        </w:rPr>
        <w:t xml:space="preserve">, </w:t>
      </w:r>
      <w:r w:rsidRPr="00766545">
        <w:rPr>
          <w:sz w:val="29"/>
          <w:szCs w:val="29"/>
        </w:rPr>
        <w:t>vùng dân tộc thiểu số</w:t>
      </w:r>
      <w:r w:rsidR="00B03340">
        <w:rPr>
          <w:sz w:val="29"/>
          <w:szCs w:val="29"/>
        </w:rPr>
        <w:t xml:space="preserve">, </w:t>
      </w:r>
      <w:r w:rsidRPr="00766545">
        <w:rPr>
          <w:sz w:val="29"/>
          <w:szCs w:val="29"/>
        </w:rPr>
        <w:t>nhóm yếu thế</w:t>
      </w:r>
      <w:r w:rsidR="00B03340">
        <w:rPr>
          <w:sz w:val="29"/>
          <w:szCs w:val="29"/>
        </w:rPr>
        <w:t xml:space="preserve">, </w:t>
      </w:r>
      <w:r w:rsidRPr="00766545">
        <w:rPr>
          <w:sz w:val="29"/>
          <w:szCs w:val="29"/>
        </w:rPr>
        <w:t xml:space="preserve">dễ bị tổn thương. </w:t>
      </w:r>
      <w:r w:rsidR="00AF102D">
        <w:rPr>
          <w:sz w:val="29"/>
          <w:szCs w:val="29"/>
        </w:rPr>
        <w:t>Tăng cường kiểm soát</w:t>
      </w:r>
      <w:r w:rsidR="00EC6D8E">
        <w:rPr>
          <w:sz w:val="29"/>
          <w:szCs w:val="29"/>
        </w:rPr>
        <w:t>,</w:t>
      </w:r>
      <w:r w:rsidR="00AF102D">
        <w:rPr>
          <w:sz w:val="29"/>
          <w:szCs w:val="29"/>
        </w:rPr>
        <w:t xml:space="preserve"> </w:t>
      </w:r>
      <w:r w:rsidR="00EC6D8E">
        <w:rPr>
          <w:sz w:val="29"/>
          <w:szCs w:val="29"/>
        </w:rPr>
        <w:t xml:space="preserve">bảo đảm </w:t>
      </w:r>
      <w:r w:rsidR="00AF102D">
        <w:rPr>
          <w:sz w:val="29"/>
          <w:szCs w:val="29"/>
        </w:rPr>
        <w:t xml:space="preserve">vệ sinh an toàn thực phẩm. </w:t>
      </w:r>
      <w:r w:rsidRPr="00766545">
        <w:rPr>
          <w:sz w:val="29"/>
          <w:szCs w:val="29"/>
        </w:rPr>
        <w:t>Bảo đảm mức sống của gia đình người có công từ mức trung bình khá trở lên so với mức sống của cộng đồng dân cư nơi cư trú. Thực hiện bình đẳng giới và trao quyền cho phụ nữ trên tất cả các lĩnh vực chính trị</w:t>
      </w:r>
      <w:r w:rsidR="00B03340">
        <w:rPr>
          <w:sz w:val="29"/>
          <w:szCs w:val="29"/>
        </w:rPr>
        <w:t xml:space="preserve">, </w:t>
      </w:r>
      <w:r w:rsidRPr="00766545">
        <w:rPr>
          <w:sz w:val="29"/>
          <w:szCs w:val="29"/>
        </w:rPr>
        <w:t>kinh tế</w:t>
      </w:r>
      <w:r w:rsidR="00B03340">
        <w:rPr>
          <w:sz w:val="29"/>
          <w:szCs w:val="29"/>
        </w:rPr>
        <w:t xml:space="preserve">, </w:t>
      </w:r>
      <w:r w:rsidRPr="00766545">
        <w:rPr>
          <w:sz w:val="29"/>
          <w:szCs w:val="29"/>
        </w:rPr>
        <w:t>văn hoá</w:t>
      </w:r>
      <w:r w:rsidR="00B03340">
        <w:rPr>
          <w:sz w:val="29"/>
          <w:szCs w:val="29"/>
        </w:rPr>
        <w:t xml:space="preserve">, </w:t>
      </w:r>
      <w:r w:rsidRPr="00766545">
        <w:rPr>
          <w:sz w:val="29"/>
          <w:szCs w:val="29"/>
        </w:rPr>
        <w:t>xã hội...</w:t>
      </w:r>
      <w:r w:rsidR="00B03340">
        <w:rPr>
          <w:sz w:val="29"/>
          <w:szCs w:val="29"/>
        </w:rPr>
        <w:t xml:space="preserve">; </w:t>
      </w:r>
      <w:r w:rsidRPr="00766545">
        <w:rPr>
          <w:sz w:val="29"/>
          <w:szCs w:val="29"/>
        </w:rPr>
        <w:t>chăm sóc</w:t>
      </w:r>
      <w:r w:rsidR="00B03340">
        <w:rPr>
          <w:sz w:val="29"/>
          <w:szCs w:val="29"/>
        </w:rPr>
        <w:t xml:space="preserve">, </w:t>
      </w:r>
      <w:r w:rsidRPr="00766545">
        <w:rPr>
          <w:sz w:val="29"/>
          <w:szCs w:val="29"/>
        </w:rPr>
        <w:t>bảo vệ người cao tuổi và trẻ em</w:t>
      </w:r>
      <w:r w:rsidR="00B03340">
        <w:rPr>
          <w:sz w:val="29"/>
          <w:szCs w:val="29"/>
        </w:rPr>
        <w:t xml:space="preserve">, </w:t>
      </w:r>
      <w:r w:rsidRPr="00766545">
        <w:rPr>
          <w:sz w:val="29"/>
          <w:szCs w:val="29"/>
        </w:rPr>
        <w:t>nhất là trẻ em gái. Tăng cường</w:t>
      </w:r>
      <w:r w:rsidR="00B03340">
        <w:rPr>
          <w:sz w:val="29"/>
          <w:szCs w:val="29"/>
        </w:rPr>
        <w:t xml:space="preserve">, </w:t>
      </w:r>
      <w:r w:rsidRPr="00766545">
        <w:rPr>
          <w:sz w:val="29"/>
          <w:szCs w:val="29"/>
        </w:rPr>
        <w:t>nâng cao hiệu quả quản lý nhà nước và thực hiện tốt các chính sách dân tộc</w:t>
      </w:r>
      <w:r w:rsidR="00B03340">
        <w:rPr>
          <w:sz w:val="29"/>
          <w:szCs w:val="29"/>
        </w:rPr>
        <w:t xml:space="preserve">, </w:t>
      </w:r>
      <w:r w:rsidRPr="00766545">
        <w:rPr>
          <w:sz w:val="29"/>
          <w:szCs w:val="29"/>
        </w:rPr>
        <w:t>tôn giáo.</w:t>
      </w:r>
    </w:p>
    <w:p w:rsidR="00DE4AFC" w:rsidRPr="00766545" w:rsidRDefault="00DE4AFC" w:rsidP="006E3895">
      <w:pPr>
        <w:widowControl/>
        <w:spacing w:before="180" w:line="380" w:lineRule="exact"/>
        <w:ind w:firstLine="720"/>
        <w:jc w:val="both"/>
        <w:rPr>
          <w:sz w:val="29"/>
          <w:szCs w:val="29"/>
        </w:rPr>
        <w:pPrChange w:id="247" w:author="10." w:date="2025-10-14T23:46:00Z">
          <w:pPr>
            <w:widowControl/>
            <w:spacing w:before="180" w:line="380" w:lineRule="exact"/>
            <w:ind w:firstLine="720"/>
            <w:jc w:val="both"/>
          </w:pPr>
        </w:pPrChange>
      </w:pPr>
      <w:r w:rsidRPr="00766545">
        <w:rPr>
          <w:sz w:val="29"/>
          <w:szCs w:val="29"/>
        </w:rPr>
        <w:t>Phát triển thị trường lao động linh hoạt</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hiện đại và hội nhập. Chú trọng tạo việc làm có thu nhập ổn định</w:t>
      </w:r>
      <w:r w:rsidR="00B03340">
        <w:rPr>
          <w:sz w:val="29"/>
          <w:szCs w:val="29"/>
        </w:rPr>
        <w:t xml:space="preserve">, </w:t>
      </w:r>
      <w:r w:rsidRPr="00766545">
        <w:rPr>
          <w:sz w:val="29"/>
          <w:szCs w:val="29"/>
        </w:rPr>
        <w:t>hỗ trợ cho người lao động trong khu vực phi chính thức</w:t>
      </w:r>
      <w:r w:rsidR="00B03340">
        <w:rPr>
          <w:sz w:val="29"/>
          <w:szCs w:val="29"/>
        </w:rPr>
        <w:t xml:space="preserve">, </w:t>
      </w:r>
      <w:r w:rsidRPr="00766545">
        <w:rPr>
          <w:sz w:val="29"/>
          <w:szCs w:val="29"/>
        </w:rPr>
        <w:t>người sau độ tuổi lao động. Khuyến khích làm giàu chính đáng</w:t>
      </w:r>
      <w:r w:rsidR="00B03340">
        <w:rPr>
          <w:sz w:val="29"/>
          <w:szCs w:val="29"/>
        </w:rPr>
        <w:t xml:space="preserve">, </w:t>
      </w:r>
      <w:r w:rsidRPr="00766545">
        <w:rPr>
          <w:sz w:val="29"/>
          <w:szCs w:val="29"/>
        </w:rPr>
        <w:t xml:space="preserve">phát triển mạnh tầng lớp trung lưu. </w:t>
      </w:r>
    </w:p>
    <w:p w:rsidR="00DE4AFC" w:rsidRPr="00766545" w:rsidRDefault="00DE4AFC" w:rsidP="006E3895">
      <w:pPr>
        <w:pStyle w:val="LAMA"/>
        <w:widowControl/>
        <w:spacing w:before="180" w:after="0" w:line="380" w:lineRule="exact"/>
        <w:ind w:firstLine="720"/>
        <w:jc w:val="both"/>
        <w:rPr>
          <w:b/>
          <w:szCs w:val="29"/>
        </w:rPr>
        <w:pPrChange w:id="248" w:author="10." w:date="2025-10-14T23:46:00Z">
          <w:pPr>
            <w:pStyle w:val="LAMA"/>
            <w:widowControl/>
            <w:spacing w:before="180" w:after="0" w:line="380" w:lineRule="exact"/>
            <w:ind w:firstLine="720"/>
            <w:jc w:val="both"/>
          </w:pPr>
        </w:pPrChange>
      </w:pPr>
      <w:r w:rsidRPr="00766545">
        <w:rPr>
          <w:b/>
          <w:szCs w:val="29"/>
        </w:rPr>
        <w:t>IX- QUẢN LÝ VÀ SỬ DỤNG HIỆU QUẢ TÀI NGUYÊN</w:t>
      </w:r>
      <w:r w:rsidR="00B03340">
        <w:rPr>
          <w:b/>
          <w:szCs w:val="29"/>
        </w:rPr>
        <w:t xml:space="preserve">, </w:t>
      </w:r>
      <w:r w:rsidRPr="00766545">
        <w:rPr>
          <w:b/>
          <w:szCs w:val="29"/>
        </w:rPr>
        <w:t>BẢO VỆ MÔI TRƯỜNG</w:t>
      </w:r>
      <w:r w:rsidR="00B03340">
        <w:rPr>
          <w:b/>
          <w:szCs w:val="29"/>
        </w:rPr>
        <w:t xml:space="preserve">, </w:t>
      </w:r>
      <w:r w:rsidRPr="00766545">
        <w:rPr>
          <w:b/>
          <w:szCs w:val="29"/>
        </w:rPr>
        <w:t>CHỦ ĐỘNG THÍCH ỨNG VỚI BIẾN ĐỔI KHÍ HẬU</w:t>
      </w:r>
    </w:p>
    <w:p w:rsidR="00DE4AFC" w:rsidRPr="00766545" w:rsidRDefault="00DE4AFC" w:rsidP="006E3895">
      <w:pPr>
        <w:widowControl/>
        <w:spacing w:before="180" w:line="380" w:lineRule="exact"/>
        <w:ind w:firstLine="720"/>
        <w:jc w:val="both"/>
        <w:rPr>
          <w:sz w:val="29"/>
          <w:szCs w:val="29"/>
        </w:rPr>
        <w:pPrChange w:id="249" w:author="10." w:date="2025-10-14T23:46:00Z">
          <w:pPr>
            <w:widowControl/>
            <w:spacing w:before="180" w:line="380" w:lineRule="exact"/>
            <w:ind w:firstLine="720"/>
            <w:jc w:val="both"/>
          </w:pPr>
        </w:pPrChange>
      </w:pPr>
      <w:r w:rsidRPr="00766545">
        <w:rPr>
          <w:sz w:val="29"/>
          <w:szCs w:val="29"/>
        </w:rPr>
        <w:t>Hoàn thiện đồng bộ pháp luật</w:t>
      </w:r>
      <w:r w:rsidR="00B03340">
        <w:rPr>
          <w:sz w:val="29"/>
          <w:szCs w:val="29"/>
        </w:rPr>
        <w:t xml:space="preserve">, </w:t>
      </w:r>
      <w:r w:rsidRPr="00766545">
        <w:rPr>
          <w:sz w:val="29"/>
          <w:szCs w:val="29"/>
        </w:rPr>
        <w:t>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quy hoạch về quản lý tổng hợp</w:t>
      </w:r>
      <w:r w:rsidR="00B03340">
        <w:rPr>
          <w:sz w:val="29"/>
          <w:szCs w:val="29"/>
        </w:rPr>
        <w:t xml:space="preserve">, </w:t>
      </w:r>
      <w:r w:rsidRPr="00766545">
        <w:rPr>
          <w:sz w:val="29"/>
          <w:szCs w:val="29"/>
        </w:rPr>
        <w:t>sử dụng tài nguyên</w:t>
      </w:r>
      <w:r w:rsidR="00B03340">
        <w:rPr>
          <w:sz w:val="29"/>
          <w:szCs w:val="29"/>
        </w:rPr>
        <w:t xml:space="preserve">, </w:t>
      </w:r>
      <w:r w:rsidRPr="00766545">
        <w:rPr>
          <w:sz w:val="29"/>
          <w:szCs w:val="29"/>
        </w:rPr>
        <w:t>bảo vệ môi trường</w:t>
      </w:r>
      <w:r w:rsidR="00B03340">
        <w:rPr>
          <w:sz w:val="29"/>
          <w:szCs w:val="29"/>
        </w:rPr>
        <w:t xml:space="preserve">, </w:t>
      </w:r>
      <w:r w:rsidRPr="00766545">
        <w:rPr>
          <w:sz w:val="29"/>
          <w:szCs w:val="29"/>
        </w:rPr>
        <w:t>bảo tồn thiên nhiên và đa dạng sinh học</w:t>
      </w:r>
      <w:r w:rsidR="00B03340">
        <w:rPr>
          <w:sz w:val="29"/>
          <w:szCs w:val="29"/>
        </w:rPr>
        <w:t xml:space="preserve">; </w:t>
      </w:r>
      <w:r w:rsidRPr="00766545">
        <w:rPr>
          <w:sz w:val="29"/>
          <w:szCs w:val="29"/>
        </w:rPr>
        <w:t>chủ động thích ứng với biến đổi khí hậu</w:t>
      </w:r>
      <w:r w:rsidR="00B03340">
        <w:rPr>
          <w:sz w:val="29"/>
          <w:szCs w:val="29"/>
        </w:rPr>
        <w:t xml:space="preserve">, </w:t>
      </w:r>
      <w:r w:rsidRPr="00766545">
        <w:rPr>
          <w:sz w:val="29"/>
          <w:szCs w:val="29"/>
        </w:rPr>
        <w:t>ngăn chặn suy giảm đa dạng sinh học</w:t>
      </w:r>
      <w:r w:rsidR="00B03340">
        <w:rPr>
          <w:sz w:val="29"/>
          <w:szCs w:val="29"/>
        </w:rPr>
        <w:t xml:space="preserve">, </w:t>
      </w:r>
      <w:r w:rsidRPr="00766545">
        <w:rPr>
          <w:sz w:val="29"/>
          <w:szCs w:val="29"/>
        </w:rPr>
        <w:t>duy trì cân bằng sinh thái. Tăng cường công tác giám sát</w:t>
      </w:r>
      <w:r w:rsidR="00B03340">
        <w:rPr>
          <w:sz w:val="29"/>
          <w:szCs w:val="29"/>
        </w:rPr>
        <w:t xml:space="preserve">, </w:t>
      </w:r>
      <w:r w:rsidRPr="00766545">
        <w:rPr>
          <w:sz w:val="29"/>
          <w:szCs w:val="29"/>
        </w:rPr>
        <w:t>kiểm tra</w:t>
      </w:r>
      <w:r w:rsidR="00B03340">
        <w:rPr>
          <w:sz w:val="29"/>
          <w:szCs w:val="29"/>
        </w:rPr>
        <w:t xml:space="preserve">, </w:t>
      </w:r>
      <w:r w:rsidRPr="00766545">
        <w:rPr>
          <w:sz w:val="29"/>
          <w:szCs w:val="29"/>
        </w:rPr>
        <w:t>thanh tra và xử lý có hiệu quả vi phạm pháp luật về tài nguyên</w:t>
      </w:r>
      <w:r w:rsidR="00B03340">
        <w:rPr>
          <w:sz w:val="29"/>
          <w:szCs w:val="29"/>
        </w:rPr>
        <w:t xml:space="preserve">, </w:t>
      </w:r>
      <w:r w:rsidRPr="00766545">
        <w:rPr>
          <w:sz w:val="29"/>
          <w:szCs w:val="29"/>
        </w:rPr>
        <w:t xml:space="preserve">môi trường. </w:t>
      </w:r>
    </w:p>
    <w:p w:rsidR="00DE4AFC" w:rsidRPr="00766545" w:rsidRDefault="00DE4AFC" w:rsidP="006E3895">
      <w:pPr>
        <w:widowControl/>
        <w:spacing w:before="180" w:line="380" w:lineRule="exact"/>
        <w:ind w:firstLine="720"/>
        <w:jc w:val="both"/>
        <w:rPr>
          <w:sz w:val="29"/>
          <w:szCs w:val="29"/>
        </w:rPr>
        <w:pPrChange w:id="250" w:author="10." w:date="2025-10-14T23:46:00Z">
          <w:pPr>
            <w:widowControl/>
            <w:spacing w:before="180" w:line="380" w:lineRule="exact"/>
            <w:ind w:firstLine="720"/>
            <w:jc w:val="both"/>
          </w:pPr>
        </w:pPrChange>
      </w:pPr>
      <w:r w:rsidRPr="00766545">
        <w:rPr>
          <w:sz w:val="29"/>
          <w:szCs w:val="29"/>
        </w:rPr>
        <w:t>Phát triển lành mạnh thị trường bất động sản</w:t>
      </w:r>
      <w:r w:rsidR="00B03340">
        <w:rPr>
          <w:sz w:val="29"/>
          <w:szCs w:val="29"/>
        </w:rPr>
        <w:t xml:space="preserve">, </w:t>
      </w:r>
      <w:r w:rsidRPr="00766545">
        <w:rPr>
          <w:sz w:val="29"/>
          <w:szCs w:val="29"/>
        </w:rPr>
        <w:t>thị trường quyền sử dụng đất</w:t>
      </w:r>
      <w:r w:rsidR="00B03340">
        <w:rPr>
          <w:sz w:val="29"/>
          <w:szCs w:val="29"/>
        </w:rPr>
        <w:t xml:space="preserve">, </w:t>
      </w:r>
      <w:r w:rsidRPr="00766545">
        <w:rPr>
          <w:sz w:val="29"/>
          <w:szCs w:val="29"/>
        </w:rPr>
        <w:t>khoáng sản</w:t>
      </w:r>
      <w:r w:rsidR="00B03340">
        <w:rPr>
          <w:sz w:val="29"/>
          <w:szCs w:val="29"/>
        </w:rPr>
        <w:t xml:space="preserve">, </w:t>
      </w:r>
      <w:r w:rsidRPr="00766545">
        <w:rPr>
          <w:sz w:val="29"/>
          <w:szCs w:val="29"/>
        </w:rPr>
        <w:t>thị trường năng lượng</w:t>
      </w:r>
      <w:r w:rsidR="00B03340">
        <w:rPr>
          <w:sz w:val="29"/>
          <w:szCs w:val="29"/>
        </w:rPr>
        <w:t xml:space="preserve">; </w:t>
      </w:r>
      <w:r w:rsidRPr="00766545">
        <w:rPr>
          <w:sz w:val="29"/>
          <w:szCs w:val="29"/>
        </w:rPr>
        <w:t>thiết lập và vận hành hiệu quả thị trường tín chỉ cácbon trong nước kết nối với thị trường khu vực và thế giới. Xây dựng và tích hợp cơ sở dữ liệu quản lý</w:t>
      </w:r>
      <w:r w:rsidR="00B03340">
        <w:rPr>
          <w:sz w:val="29"/>
          <w:szCs w:val="29"/>
        </w:rPr>
        <w:t xml:space="preserve">, </w:t>
      </w:r>
      <w:r w:rsidRPr="00766545">
        <w:rPr>
          <w:sz w:val="29"/>
          <w:szCs w:val="29"/>
        </w:rPr>
        <w:t>khai thác tài nguyên</w:t>
      </w:r>
      <w:r w:rsidR="00B03340">
        <w:rPr>
          <w:sz w:val="29"/>
          <w:szCs w:val="29"/>
        </w:rPr>
        <w:t xml:space="preserve">, </w:t>
      </w:r>
      <w:r w:rsidRPr="00766545">
        <w:rPr>
          <w:sz w:val="29"/>
          <w:szCs w:val="29"/>
        </w:rPr>
        <w:t>bảo vệ môi trường</w:t>
      </w:r>
      <w:r w:rsidR="00B03340">
        <w:rPr>
          <w:sz w:val="29"/>
          <w:szCs w:val="29"/>
        </w:rPr>
        <w:t xml:space="preserve">, </w:t>
      </w:r>
      <w:r w:rsidRPr="00766545">
        <w:rPr>
          <w:sz w:val="29"/>
          <w:szCs w:val="29"/>
        </w:rPr>
        <w:t>thích ứng với biến đổi khí hậu vào cơ sở dữ liệu quốc gia. Phát triển mạnh ngành công nghiệp và dịch vụ môi trường</w:t>
      </w:r>
      <w:r w:rsidR="00B03340">
        <w:rPr>
          <w:sz w:val="29"/>
          <w:szCs w:val="29"/>
        </w:rPr>
        <w:t xml:space="preserve">, </w:t>
      </w:r>
      <w:r w:rsidRPr="00766545">
        <w:rPr>
          <w:sz w:val="29"/>
          <w:szCs w:val="29"/>
        </w:rPr>
        <w:t xml:space="preserve">thúc đẩy xã hội hoá công tác bảo vệ môi trường. </w:t>
      </w:r>
    </w:p>
    <w:p w:rsidR="00DE4AFC" w:rsidRPr="00766545" w:rsidRDefault="00DE4AFC" w:rsidP="006E3895">
      <w:pPr>
        <w:widowControl/>
        <w:spacing w:before="180" w:line="380" w:lineRule="exact"/>
        <w:ind w:firstLine="720"/>
        <w:jc w:val="both"/>
        <w:rPr>
          <w:sz w:val="29"/>
          <w:szCs w:val="29"/>
        </w:rPr>
        <w:pPrChange w:id="251" w:author="10." w:date="2025-10-14T23:46:00Z">
          <w:pPr>
            <w:widowControl/>
            <w:spacing w:before="180" w:line="400" w:lineRule="exact"/>
            <w:ind w:firstLine="720"/>
            <w:jc w:val="both"/>
          </w:pPr>
        </w:pPrChange>
      </w:pPr>
      <w:r w:rsidRPr="00766545">
        <w:rPr>
          <w:sz w:val="29"/>
          <w:szCs w:val="29"/>
        </w:rPr>
        <w:t>Chú trọng hợp tác quốc tế trong việc quản lý và sử dụng nguồn nước bảo đảm lợi ích quốc gia. Huy động tối đa và sử dụng hiệu quả các nguồn lực</w:t>
      </w:r>
      <w:r w:rsidR="00B03340">
        <w:rPr>
          <w:sz w:val="29"/>
          <w:szCs w:val="29"/>
        </w:rPr>
        <w:t xml:space="preserve">, </w:t>
      </w:r>
      <w:r w:rsidRPr="00766545">
        <w:rPr>
          <w:sz w:val="29"/>
          <w:szCs w:val="29"/>
        </w:rPr>
        <w:t>cơ chế ưu đãi quốc tế phục vụ chuyển đổi xanh</w:t>
      </w:r>
      <w:r w:rsidR="00B03340">
        <w:rPr>
          <w:sz w:val="29"/>
          <w:szCs w:val="29"/>
        </w:rPr>
        <w:t xml:space="preserve">, </w:t>
      </w:r>
      <w:r w:rsidRPr="00766545">
        <w:rPr>
          <w:sz w:val="29"/>
          <w:szCs w:val="29"/>
        </w:rPr>
        <w:t>giảm phát thải khí nhà kính</w:t>
      </w:r>
      <w:r w:rsidR="00B03340">
        <w:rPr>
          <w:sz w:val="29"/>
          <w:szCs w:val="29"/>
        </w:rPr>
        <w:t xml:space="preserve">, </w:t>
      </w:r>
      <w:r w:rsidRPr="00766545">
        <w:rPr>
          <w:sz w:val="29"/>
          <w:szCs w:val="29"/>
        </w:rPr>
        <w:t xml:space="preserve">hướng tới mục tiêu phát thải ròng bằng </w:t>
      </w:r>
      <w:r w:rsidR="00B03340">
        <w:rPr>
          <w:sz w:val="29"/>
          <w:szCs w:val="29"/>
        </w:rPr>
        <w:t>"</w:t>
      </w:r>
      <w:r w:rsidRPr="00766545">
        <w:rPr>
          <w:sz w:val="29"/>
          <w:szCs w:val="29"/>
        </w:rPr>
        <w:t>0</w:t>
      </w:r>
      <w:r w:rsidR="00B03340">
        <w:rPr>
          <w:sz w:val="29"/>
          <w:szCs w:val="29"/>
        </w:rPr>
        <w:t>"</w:t>
      </w:r>
      <w:r w:rsidRPr="00766545">
        <w:rPr>
          <w:sz w:val="29"/>
          <w:szCs w:val="29"/>
        </w:rPr>
        <w:t xml:space="preserve"> vào năm 2050.</w:t>
      </w:r>
    </w:p>
    <w:p w:rsidR="00DE4AFC" w:rsidRPr="00766545" w:rsidRDefault="00DE4AFC" w:rsidP="006E3895">
      <w:pPr>
        <w:widowControl/>
        <w:spacing w:before="180" w:line="380" w:lineRule="exact"/>
        <w:ind w:firstLine="720"/>
        <w:jc w:val="both"/>
        <w:rPr>
          <w:sz w:val="29"/>
          <w:szCs w:val="29"/>
        </w:rPr>
        <w:pPrChange w:id="252" w:author="10." w:date="2025-10-14T23:46:00Z">
          <w:pPr>
            <w:widowControl/>
            <w:spacing w:before="180" w:line="420" w:lineRule="exact"/>
            <w:ind w:firstLine="720"/>
            <w:jc w:val="both"/>
          </w:pPr>
        </w:pPrChange>
      </w:pPr>
      <w:r w:rsidRPr="00766545">
        <w:rPr>
          <w:sz w:val="29"/>
          <w:szCs w:val="29"/>
        </w:rPr>
        <w:t>Thực hiện đồng bộ các giải pháp chống lãng phí</w:t>
      </w:r>
      <w:r w:rsidR="00B03340">
        <w:rPr>
          <w:sz w:val="29"/>
          <w:szCs w:val="29"/>
        </w:rPr>
        <w:t xml:space="preserve">, </w:t>
      </w:r>
      <w:r w:rsidRPr="00766545">
        <w:rPr>
          <w:sz w:val="29"/>
          <w:szCs w:val="29"/>
        </w:rPr>
        <w:t>sử dụng tiết kiệm</w:t>
      </w:r>
      <w:r w:rsidR="00B03340">
        <w:rPr>
          <w:sz w:val="29"/>
          <w:szCs w:val="29"/>
        </w:rPr>
        <w:t xml:space="preserve">, </w:t>
      </w:r>
      <w:r w:rsidRPr="00766545">
        <w:rPr>
          <w:sz w:val="29"/>
          <w:szCs w:val="29"/>
        </w:rPr>
        <w:t>hiệu quả tài nguyên</w:t>
      </w:r>
      <w:r w:rsidR="00B03340">
        <w:rPr>
          <w:sz w:val="29"/>
          <w:szCs w:val="29"/>
        </w:rPr>
        <w:t xml:space="preserve">, </w:t>
      </w:r>
      <w:r w:rsidRPr="00766545">
        <w:rPr>
          <w:sz w:val="29"/>
          <w:szCs w:val="29"/>
        </w:rPr>
        <w:t>bảo vệ môi trường</w:t>
      </w:r>
      <w:r w:rsidR="00B03340">
        <w:rPr>
          <w:sz w:val="29"/>
          <w:szCs w:val="29"/>
        </w:rPr>
        <w:t xml:space="preserve">, </w:t>
      </w:r>
      <w:r w:rsidRPr="00766545">
        <w:rPr>
          <w:sz w:val="29"/>
          <w:szCs w:val="29"/>
        </w:rPr>
        <w:t>thích ứng với biến đổi khí hậu. Đẩy mạnh công tác điều tra cơ bản</w:t>
      </w:r>
      <w:r w:rsidR="00B03340">
        <w:rPr>
          <w:sz w:val="29"/>
          <w:szCs w:val="29"/>
        </w:rPr>
        <w:t xml:space="preserve">, </w:t>
      </w:r>
      <w:r w:rsidRPr="00766545">
        <w:rPr>
          <w:sz w:val="29"/>
          <w:szCs w:val="29"/>
        </w:rPr>
        <w:t>nâng cao chất lượng quy hoạch sử dụng tài nguyên quốc gia</w:t>
      </w:r>
      <w:r w:rsidR="00B03340">
        <w:rPr>
          <w:sz w:val="29"/>
          <w:szCs w:val="29"/>
        </w:rPr>
        <w:t xml:space="preserve">, </w:t>
      </w:r>
      <w:r w:rsidRPr="00766545">
        <w:rPr>
          <w:sz w:val="29"/>
          <w:szCs w:val="29"/>
        </w:rPr>
        <w:t>bảo vệ môi trường. Khai thác và sử dụng hiệu quả tài nguyên</w:t>
      </w:r>
      <w:r w:rsidR="00B03340">
        <w:rPr>
          <w:sz w:val="29"/>
          <w:szCs w:val="29"/>
        </w:rPr>
        <w:t xml:space="preserve">, </w:t>
      </w:r>
      <w:r w:rsidRPr="00766545">
        <w:rPr>
          <w:sz w:val="29"/>
          <w:szCs w:val="29"/>
        </w:rPr>
        <w:t>khoáng sản quan trọng</w:t>
      </w:r>
      <w:r w:rsidR="00B03340">
        <w:rPr>
          <w:sz w:val="29"/>
          <w:szCs w:val="29"/>
        </w:rPr>
        <w:t xml:space="preserve">, </w:t>
      </w:r>
      <w:r w:rsidRPr="00766545">
        <w:rPr>
          <w:sz w:val="29"/>
          <w:szCs w:val="29"/>
        </w:rPr>
        <w:t>nhất là tài nguyên biển</w:t>
      </w:r>
      <w:r w:rsidR="00B03340">
        <w:rPr>
          <w:sz w:val="29"/>
          <w:szCs w:val="29"/>
        </w:rPr>
        <w:t xml:space="preserve">, </w:t>
      </w:r>
      <w:r w:rsidRPr="00766545">
        <w:rPr>
          <w:sz w:val="29"/>
          <w:szCs w:val="29"/>
        </w:rPr>
        <w:t>đất hiếm.</w:t>
      </w:r>
    </w:p>
    <w:p w:rsidR="00DE4AFC" w:rsidRPr="00766545" w:rsidRDefault="00DE4AFC" w:rsidP="006E3895">
      <w:pPr>
        <w:widowControl/>
        <w:spacing w:before="180" w:line="380" w:lineRule="exact"/>
        <w:ind w:firstLine="720"/>
        <w:jc w:val="both"/>
        <w:rPr>
          <w:sz w:val="29"/>
          <w:szCs w:val="29"/>
        </w:rPr>
        <w:pPrChange w:id="253" w:author="10." w:date="2025-10-14T23:46:00Z">
          <w:pPr>
            <w:widowControl/>
            <w:spacing w:before="180" w:line="420" w:lineRule="exact"/>
            <w:ind w:firstLine="720"/>
            <w:jc w:val="both"/>
          </w:pPr>
        </w:pPrChange>
      </w:pPr>
      <w:r w:rsidRPr="00766545">
        <w:rPr>
          <w:sz w:val="29"/>
          <w:szCs w:val="29"/>
        </w:rPr>
        <w:t>Chủ động triển khai thực hiện đồng bộ các biện pháp sẵn sàng ứng phó với các loại hình thiên tai. Chú trọng đầu tư phát triển các công trình bảo vệ môi trường</w:t>
      </w:r>
      <w:r w:rsidR="00B03340">
        <w:rPr>
          <w:sz w:val="29"/>
          <w:szCs w:val="29"/>
        </w:rPr>
        <w:t xml:space="preserve">, </w:t>
      </w:r>
      <w:r w:rsidRPr="00766545">
        <w:rPr>
          <w:sz w:val="29"/>
          <w:szCs w:val="29"/>
        </w:rPr>
        <w:t>phòng</w:t>
      </w:r>
      <w:r w:rsidR="00B03340">
        <w:rPr>
          <w:sz w:val="29"/>
          <w:szCs w:val="29"/>
        </w:rPr>
        <w:t xml:space="preserve">, </w:t>
      </w:r>
      <w:r w:rsidRPr="00766545">
        <w:rPr>
          <w:sz w:val="29"/>
          <w:szCs w:val="29"/>
        </w:rPr>
        <w:t>chống thiên tai và thích ứng với biến đổi khí hậu. Thực hiện hiệu quả chương trình phòng</w:t>
      </w:r>
      <w:r w:rsidR="00B03340">
        <w:rPr>
          <w:sz w:val="29"/>
          <w:szCs w:val="29"/>
        </w:rPr>
        <w:t xml:space="preserve">, </w:t>
      </w:r>
      <w:r w:rsidRPr="00766545">
        <w:rPr>
          <w:sz w:val="29"/>
          <w:szCs w:val="29"/>
        </w:rPr>
        <w:t>chống thiên tai</w:t>
      </w:r>
      <w:r w:rsidR="00B03340">
        <w:rPr>
          <w:sz w:val="29"/>
          <w:szCs w:val="29"/>
        </w:rPr>
        <w:t xml:space="preserve">, </w:t>
      </w:r>
      <w:r w:rsidRPr="00766545">
        <w:rPr>
          <w:sz w:val="29"/>
          <w:szCs w:val="29"/>
        </w:rPr>
        <w:t>ứng phó với biến đổi khí hậu vùng đồng bằng sông Cửu Long</w:t>
      </w:r>
      <w:r w:rsidR="00B03340">
        <w:rPr>
          <w:sz w:val="29"/>
          <w:szCs w:val="29"/>
        </w:rPr>
        <w:t xml:space="preserve">; </w:t>
      </w:r>
      <w:r w:rsidRPr="00766545">
        <w:rPr>
          <w:sz w:val="29"/>
          <w:szCs w:val="29"/>
        </w:rPr>
        <w:t>triển khai chương trình phòng</w:t>
      </w:r>
      <w:r w:rsidR="00B03340">
        <w:rPr>
          <w:sz w:val="29"/>
          <w:szCs w:val="29"/>
        </w:rPr>
        <w:t xml:space="preserve">, </w:t>
      </w:r>
      <w:r w:rsidRPr="00766545">
        <w:rPr>
          <w:sz w:val="29"/>
          <w:szCs w:val="29"/>
        </w:rPr>
        <w:t>chống lũ lụt</w:t>
      </w:r>
      <w:r w:rsidR="00B03340">
        <w:rPr>
          <w:sz w:val="29"/>
          <w:szCs w:val="29"/>
        </w:rPr>
        <w:t xml:space="preserve">, </w:t>
      </w:r>
      <w:r w:rsidRPr="00766545">
        <w:rPr>
          <w:sz w:val="29"/>
          <w:szCs w:val="29"/>
        </w:rPr>
        <w:t>sạt lở vùng trung du và miền núi. Chủ động di dời</w:t>
      </w:r>
      <w:r w:rsidR="00B03340">
        <w:rPr>
          <w:sz w:val="29"/>
          <w:szCs w:val="29"/>
        </w:rPr>
        <w:t xml:space="preserve">, </w:t>
      </w:r>
      <w:r w:rsidRPr="00766545">
        <w:rPr>
          <w:sz w:val="29"/>
          <w:szCs w:val="29"/>
        </w:rPr>
        <w:t>tái định cư người dân ở các khu vực có rủi ro thiên tai cao. Khắc phục cơ bản tình trạng ô nhiễm môi trường nghiêm trọng ở các đô thị lớn</w:t>
      </w:r>
      <w:r w:rsidR="00B03340">
        <w:rPr>
          <w:sz w:val="29"/>
          <w:szCs w:val="29"/>
        </w:rPr>
        <w:t xml:space="preserve">, </w:t>
      </w:r>
      <w:r w:rsidRPr="00766545">
        <w:rPr>
          <w:sz w:val="29"/>
          <w:szCs w:val="29"/>
        </w:rPr>
        <w:t>làng nghề</w:t>
      </w:r>
      <w:r w:rsidR="00B03340">
        <w:rPr>
          <w:sz w:val="29"/>
          <w:szCs w:val="29"/>
        </w:rPr>
        <w:t xml:space="preserve">, </w:t>
      </w:r>
      <w:r w:rsidRPr="00766545">
        <w:rPr>
          <w:sz w:val="29"/>
          <w:szCs w:val="29"/>
        </w:rPr>
        <w:t>đặc biệt là môi trường không khí ở Hà Nội</w:t>
      </w:r>
      <w:r w:rsidR="00B03340">
        <w:rPr>
          <w:sz w:val="29"/>
          <w:szCs w:val="29"/>
        </w:rPr>
        <w:t xml:space="preserve">, </w:t>
      </w:r>
      <w:r w:rsidRPr="00766545">
        <w:rPr>
          <w:sz w:val="29"/>
          <w:szCs w:val="29"/>
        </w:rPr>
        <w:t>Thành phố Hồ Chí Minh.</w:t>
      </w:r>
    </w:p>
    <w:p w:rsidR="00DE4AFC" w:rsidRPr="00766545" w:rsidRDefault="00DE4AFC" w:rsidP="006E3895">
      <w:pPr>
        <w:widowControl/>
        <w:spacing w:before="180" w:line="380" w:lineRule="exact"/>
        <w:ind w:firstLine="720"/>
        <w:jc w:val="both"/>
        <w:rPr>
          <w:sz w:val="29"/>
          <w:szCs w:val="29"/>
        </w:rPr>
        <w:pPrChange w:id="254" w:author="10." w:date="2025-10-14T23:46:00Z">
          <w:pPr>
            <w:widowControl/>
            <w:spacing w:before="180" w:line="380" w:lineRule="exact"/>
            <w:ind w:firstLine="720"/>
            <w:jc w:val="both"/>
          </w:pPr>
        </w:pPrChange>
      </w:pPr>
      <w:r w:rsidRPr="00766545">
        <w:rPr>
          <w:sz w:val="29"/>
          <w:szCs w:val="29"/>
        </w:rPr>
        <w:t>Bảo vệ</w:t>
      </w:r>
      <w:r w:rsidR="00B03340">
        <w:rPr>
          <w:sz w:val="29"/>
          <w:szCs w:val="29"/>
        </w:rPr>
        <w:t xml:space="preserve">, </w:t>
      </w:r>
      <w:r w:rsidRPr="00766545">
        <w:rPr>
          <w:sz w:val="29"/>
          <w:szCs w:val="29"/>
        </w:rPr>
        <w:t>phục hồi các hệ sinh thái</w:t>
      </w:r>
      <w:r w:rsidR="00B03340">
        <w:rPr>
          <w:sz w:val="29"/>
          <w:szCs w:val="29"/>
        </w:rPr>
        <w:t xml:space="preserve">, </w:t>
      </w:r>
      <w:r w:rsidRPr="00766545">
        <w:rPr>
          <w:sz w:val="29"/>
          <w:szCs w:val="29"/>
        </w:rPr>
        <w:t>đặc biệt là hệ sinh thái rừng</w:t>
      </w:r>
      <w:r w:rsidR="00B03340">
        <w:rPr>
          <w:sz w:val="29"/>
          <w:szCs w:val="29"/>
        </w:rPr>
        <w:t xml:space="preserve">, </w:t>
      </w:r>
      <w:r w:rsidRPr="00766545">
        <w:rPr>
          <w:sz w:val="29"/>
          <w:szCs w:val="29"/>
        </w:rPr>
        <w:t>hệ sinh thái đất ngập nước</w:t>
      </w:r>
      <w:r w:rsidR="00B03340">
        <w:rPr>
          <w:sz w:val="29"/>
          <w:szCs w:val="29"/>
        </w:rPr>
        <w:t xml:space="preserve">, </w:t>
      </w:r>
      <w:r w:rsidRPr="00766545">
        <w:rPr>
          <w:sz w:val="29"/>
          <w:szCs w:val="29"/>
        </w:rPr>
        <w:t>hệ sinh thái biển</w:t>
      </w:r>
      <w:r w:rsidR="00B03340">
        <w:rPr>
          <w:sz w:val="29"/>
          <w:szCs w:val="29"/>
        </w:rPr>
        <w:t xml:space="preserve">, </w:t>
      </w:r>
      <w:r w:rsidRPr="00766545">
        <w:rPr>
          <w:sz w:val="29"/>
          <w:szCs w:val="29"/>
        </w:rPr>
        <w:t>các khu bảo tồn thiên nhiên</w:t>
      </w:r>
      <w:r w:rsidR="00B03340">
        <w:rPr>
          <w:sz w:val="29"/>
          <w:szCs w:val="29"/>
        </w:rPr>
        <w:t xml:space="preserve">; </w:t>
      </w:r>
      <w:r w:rsidRPr="00766545">
        <w:rPr>
          <w:sz w:val="29"/>
          <w:szCs w:val="29"/>
        </w:rPr>
        <w:t>bảo vệ nghiêm ngặt các loài động vật hoang dã</w:t>
      </w:r>
      <w:r w:rsidR="00B03340">
        <w:rPr>
          <w:sz w:val="29"/>
          <w:szCs w:val="29"/>
        </w:rPr>
        <w:t xml:space="preserve">, </w:t>
      </w:r>
      <w:r w:rsidRPr="00766545">
        <w:rPr>
          <w:sz w:val="29"/>
          <w:szCs w:val="29"/>
        </w:rPr>
        <w:t>quý hiếm. Thực hiện tốt quy hoạch không gian biển quốc gia</w:t>
      </w:r>
      <w:r w:rsidR="00B03340">
        <w:rPr>
          <w:sz w:val="29"/>
          <w:szCs w:val="29"/>
        </w:rPr>
        <w:t xml:space="preserve">, </w:t>
      </w:r>
      <w:r w:rsidRPr="00766545">
        <w:rPr>
          <w:sz w:val="29"/>
          <w:szCs w:val="29"/>
        </w:rPr>
        <w:t>hoàn thiện và xây dựng cơ sở dữ liệu</w:t>
      </w:r>
      <w:r w:rsidR="00B03340">
        <w:rPr>
          <w:sz w:val="29"/>
          <w:szCs w:val="29"/>
        </w:rPr>
        <w:t xml:space="preserve">, </w:t>
      </w:r>
      <w:r w:rsidRPr="00766545">
        <w:rPr>
          <w:sz w:val="29"/>
          <w:szCs w:val="29"/>
        </w:rPr>
        <w:t>cơ chế quản lý tổng hợp về biển</w:t>
      </w:r>
      <w:r w:rsidR="00B03340">
        <w:rPr>
          <w:sz w:val="29"/>
          <w:szCs w:val="29"/>
        </w:rPr>
        <w:t xml:space="preserve">, </w:t>
      </w:r>
      <w:r w:rsidRPr="00766545">
        <w:rPr>
          <w:sz w:val="29"/>
          <w:szCs w:val="29"/>
        </w:rPr>
        <w:t>đảo. Tăng cường nghiên cứu</w:t>
      </w:r>
      <w:r w:rsidR="00B03340">
        <w:rPr>
          <w:sz w:val="29"/>
          <w:szCs w:val="29"/>
        </w:rPr>
        <w:t xml:space="preserve">, </w:t>
      </w:r>
      <w:r w:rsidRPr="00766545">
        <w:rPr>
          <w:sz w:val="29"/>
          <w:szCs w:val="29"/>
        </w:rPr>
        <w:t>ứng dụng khoa học và công nghệ</w:t>
      </w:r>
      <w:r w:rsidR="00B03340">
        <w:rPr>
          <w:sz w:val="29"/>
          <w:szCs w:val="29"/>
        </w:rPr>
        <w:t xml:space="preserve">, </w:t>
      </w:r>
      <w:r w:rsidRPr="00766545">
        <w:rPr>
          <w:sz w:val="29"/>
          <w:szCs w:val="29"/>
        </w:rPr>
        <w:t>điều tra tài nguyên</w:t>
      </w:r>
      <w:r w:rsidR="00B03340">
        <w:rPr>
          <w:sz w:val="29"/>
          <w:szCs w:val="29"/>
        </w:rPr>
        <w:t xml:space="preserve">, </w:t>
      </w:r>
      <w:r w:rsidRPr="00766545">
        <w:rPr>
          <w:sz w:val="29"/>
          <w:szCs w:val="29"/>
        </w:rPr>
        <w:t>môi trường biển</w:t>
      </w:r>
      <w:r w:rsidR="00B03340">
        <w:rPr>
          <w:sz w:val="29"/>
          <w:szCs w:val="29"/>
        </w:rPr>
        <w:t xml:space="preserve">; </w:t>
      </w:r>
      <w:r w:rsidRPr="00766545">
        <w:rPr>
          <w:sz w:val="29"/>
          <w:szCs w:val="29"/>
        </w:rPr>
        <w:t xml:space="preserve">nâng cao năng lực dự báo và giám sát môi trường biển. </w:t>
      </w:r>
    </w:p>
    <w:p w:rsidR="00DE4AFC" w:rsidRPr="00766545" w:rsidRDefault="00DE4AFC" w:rsidP="006E3895">
      <w:pPr>
        <w:pStyle w:val="LAMA"/>
        <w:widowControl/>
        <w:spacing w:before="180" w:after="0" w:line="380" w:lineRule="exact"/>
        <w:ind w:firstLine="720"/>
        <w:jc w:val="both"/>
        <w:rPr>
          <w:b/>
          <w:szCs w:val="29"/>
        </w:rPr>
        <w:pPrChange w:id="255" w:author="10." w:date="2025-10-14T23:46:00Z">
          <w:pPr>
            <w:pStyle w:val="LAMA"/>
            <w:widowControl/>
            <w:spacing w:before="180" w:after="0"/>
            <w:ind w:firstLine="720"/>
            <w:jc w:val="both"/>
          </w:pPr>
        </w:pPrChange>
      </w:pPr>
      <w:r w:rsidRPr="00766545">
        <w:rPr>
          <w:b/>
          <w:szCs w:val="29"/>
        </w:rPr>
        <w:t>X- TĂNG CƯỜNG QUỐC PHÒNG</w:t>
      </w:r>
      <w:r w:rsidR="00B03340">
        <w:rPr>
          <w:b/>
          <w:szCs w:val="29"/>
        </w:rPr>
        <w:t xml:space="preserve">, </w:t>
      </w:r>
      <w:r w:rsidRPr="00766545">
        <w:rPr>
          <w:b/>
          <w:szCs w:val="29"/>
        </w:rPr>
        <w:t>AN NINH</w:t>
      </w:r>
      <w:r w:rsidR="00B03340">
        <w:rPr>
          <w:b/>
          <w:szCs w:val="29"/>
        </w:rPr>
        <w:t xml:space="preserve">; </w:t>
      </w:r>
      <w:r w:rsidRPr="00766545">
        <w:rPr>
          <w:b/>
          <w:szCs w:val="29"/>
        </w:rPr>
        <w:t>XÂY DỰNG QUÂN ĐỘI NHÂN DÂN</w:t>
      </w:r>
      <w:r w:rsidR="00B03340">
        <w:rPr>
          <w:b/>
          <w:szCs w:val="29"/>
        </w:rPr>
        <w:t xml:space="preserve">, </w:t>
      </w:r>
      <w:r w:rsidRPr="00766545">
        <w:rPr>
          <w:b/>
          <w:szCs w:val="29"/>
        </w:rPr>
        <w:t>CÔNG AN NHÂN DÂN CÁCH MẠNG</w:t>
      </w:r>
      <w:r w:rsidR="00B03340">
        <w:rPr>
          <w:b/>
          <w:szCs w:val="29"/>
        </w:rPr>
        <w:t xml:space="preserve">, </w:t>
      </w:r>
      <w:r w:rsidRPr="00766545">
        <w:rPr>
          <w:b/>
          <w:szCs w:val="29"/>
        </w:rPr>
        <w:t>CHÍNH QUY</w:t>
      </w:r>
      <w:r w:rsidR="00B03340">
        <w:rPr>
          <w:b/>
          <w:szCs w:val="29"/>
        </w:rPr>
        <w:t xml:space="preserve">, </w:t>
      </w:r>
      <w:r w:rsidRPr="00766545">
        <w:rPr>
          <w:b/>
          <w:szCs w:val="29"/>
        </w:rPr>
        <w:t>TINH NHUỆ</w:t>
      </w:r>
      <w:r w:rsidR="00B03340">
        <w:rPr>
          <w:b/>
          <w:szCs w:val="29"/>
        </w:rPr>
        <w:t xml:space="preserve">, </w:t>
      </w:r>
      <w:r w:rsidRPr="00766545">
        <w:rPr>
          <w:b/>
          <w:szCs w:val="29"/>
        </w:rPr>
        <w:t>HIỆN ĐẠI</w:t>
      </w:r>
      <w:r w:rsidR="00B03340">
        <w:rPr>
          <w:b/>
          <w:szCs w:val="29"/>
        </w:rPr>
        <w:t xml:space="preserve">; </w:t>
      </w:r>
      <w:r w:rsidRPr="00766545">
        <w:rPr>
          <w:b/>
          <w:szCs w:val="29"/>
        </w:rPr>
        <w:t xml:space="preserve">BẢO VỆ VỮNG CHẮC TỔ QUỐC VIỆT NAM XÃ HỘI CHỦ NGHĨA </w:t>
      </w:r>
    </w:p>
    <w:p w:rsidR="00DE4AFC" w:rsidRPr="00766545" w:rsidRDefault="00DE4AFC" w:rsidP="006E3895">
      <w:pPr>
        <w:widowControl/>
        <w:spacing w:before="180" w:line="380" w:lineRule="exact"/>
        <w:ind w:firstLine="720"/>
        <w:jc w:val="both"/>
        <w:rPr>
          <w:sz w:val="29"/>
          <w:szCs w:val="29"/>
        </w:rPr>
        <w:pPrChange w:id="256" w:author="10." w:date="2025-10-14T23:46:00Z">
          <w:pPr>
            <w:widowControl/>
            <w:spacing w:before="180" w:line="380" w:lineRule="exact"/>
            <w:ind w:firstLine="720"/>
            <w:jc w:val="both"/>
          </w:pPr>
        </w:pPrChange>
      </w:pPr>
      <w:r w:rsidRPr="00766545">
        <w:rPr>
          <w:sz w:val="29"/>
          <w:szCs w:val="29"/>
        </w:rPr>
        <w:t>Bảo đảm cao nhất lợi ích quốc gia - dân tộc</w:t>
      </w:r>
      <w:r w:rsidR="00B03340">
        <w:rPr>
          <w:sz w:val="29"/>
          <w:szCs w:val="29"/>
        </w:rPr>
        <w:t xml:space="preserve">, </w:t>
      </w:r>
      <w:r w:rsidRPr="00766545">
        <w:rPr>
          <w:sz w:val="29"/>
          <w:szCs w:val="29"/>
        </w:rPr>
        <w:t>kiên quyết</w:t>
      </w:r>
      <w:r w:rsidR="00B03340">
        <w:rPr>
          <w:sz w:val="29"/>
          <w:szCs w:val="29"/>
        </w:rPr>
        <w:t xml:space="preserve">, </w:t>
      </w:r>
      <w:r w:rsidRPr="00766545">
        <w:rPr>
          <w:sz w:val="29"/>
          <w:szCs w:val="29"/>
        </w:rPr>
        <w:t>kiên trì bảo vệ vững chắc độc lập</w:t>
      </w:r>
      <w:r w:rsidR="00B03340">
        <w:rPr>
          <w:sz w:val="29"/>
          <w:szCs w:val="29"/>
        </w:rPr>
        <w:t xml:space="preserve">, </w:t>
      </w:r>
      <w:r w:rsidRPr="00766545">
        <w:rPr>
          <w:sz w:val="29"/>
          <w:szCs w:val="29"/>
        </w:rPr>
        <w:t>chủ quyền</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toàn vẹn lãnh thổ của Tổ quốc</w:t>
      </w:r>
      <w:r w:rsidR="00B03340">
        <w:rPr>
          <w:sz w:val="29"/>
          <w:szCs w:val="29"/>
        </w:rPr>
        <w:t xml:space="preserve">; </w:t>
      </w:r>
      <w:r w:rsidRPr="00766545">
        <w:rPr>
          <w:sz w:val="29"/>
          <w:szCs w:val="29"/>
        </w:rPr>
        <w:t>bảo vệ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Nhân dân</w:t>
      </w:r>
      <w:r w:rsidR="00B03340">
        <w:rPr>
          <w:sz w:val="29"/>
          <w:szCs w:val="29"/>
        </w:rPr>
        <w:t xml:space="preserve">, </w:t>
      </w:r>
      <w:r w:rsidRPr="00766545">
        <w:rPr>
          <w:sz w:val="29"/>
          <w:szCs w:val="29"/>
        </w:rPr>
        <w:t>chế độ xã hội chủ nghĩa</w:t>
      </w:r>
      <w:r w:rsidR="00B03340">
        <w:rPr>
          <w:sz w:val="29"/>
          <w:szCs w:val="29"/>
        </w:rPr>
        <w:t xml:space="preserve">; </w:t>
      </w:r>
      <w:r w:rsidRPr="00766545">
        <w:rPr>
          <w:sz w:val="29"/>
          <w:szCs w:val="29"/>
        </w:rPr>
        <w:t>bảo vệ thành quả cách mạng</w:t>
      </w:r>
      <w:r w:rsidR="00B03340">
        <w:rPr>
          <w:sz w:val="29"/>
          <w:szCs w:val="29"/>
        </w:rPr>
        <w:t xml:space="preserve">, </w:t>
      </w:r>
      <w:r w:rsidRPr="00766545">
        <w:rPr>
          <w:sz w:val="29"/>
          <w:szCs w:val="29"/>
        </w:rPr>
        <w:t>sự nghiệp đổi mới</w:t>
      </w:r>
      <w:r w:rsidR="00B03340">
        <w:rPr>
          <w:sz w:val="29"/>
          <w:szCs w:val="29"/>
        </w:rPr>
        <w:t xml:space="preserve">, </w:t>
      </w:r>
      <w:r w:rsidRPr="00766545">
        <w:rPr>
          <w:sz w:val="29"/>
          <w:szCs w:val="29"/>
        </w:rPr>
        <w:t>công nghiệp hoá</w:t>
      </w:r>
      <w:r w:rsidR="00B03340">
        <w:rPr>
          <w:sz w:val="29"/>
          <w:szCs w:val="29"/>
        </w:rPr>
        <w:t xml:space="preserve">, </w:t>
      </w:r>
      <w:r w:rsidRPr="00766545">
        <w:rPr>
          <w:sz w:val="29"/>
          <w:szCs w:val="29"/>
        </w:rPr>
        <w:t>hiện đại hoá</w:t>
      </w:r>
      <w:r w:rsidR="00B03340">
        <w:rPr>
          <w:sz w:val="29"/>
          <w:szCs w:val="29"/>
        </w:rPr>
        <w:t xml:space="preserve">; </w:t>
      </w:r>
      <w:r w:rsidRPr="00766545">
        <w:rPr>
          <w:sz w:val="29"/>
          <w:szCs w:val="29"/>
        </w:rPr>
        <w:t>bảo vệ nền văn hoá và uy tín</w:t>
      </w:r>
      <w:r w:rsidR="00B03340">
        <w:rPr>
          <w:sz w:val="29"/>
          <w:szCs w:val="29"/>
        </w:rPr>
        <w:t xml:space="preserve">, </w:t>
      </w:r>
      <w:r w:rsidRPr="00766545">
        <w:rPr>
          <w:sz w:val="29"/>
          <w:szCs w:val="29"/>
        </w:rPr>
        <w:t>vị thế quốc tế của đất nước</w:t>
      </w:r>
      <w:r w:rsidR="00B03340">
        <w:rPr>
          <w:sz w:val="29"/>
          <w:szCs w:val="29"/>
        </w:rPr>
        <w:t xml:space="preserve">; </w:t>
      </w:r>
      <w:r w:rsidRPr="00766545">
        <w:rPr>
          <w:sz w:val="29"/>
          <w:szCs w:val="29"/>
        </w:rPr>
        <w:t xml:space="preserve">bảo vệ </w:t>
      </w:r>
      <w:r w:rsidR="00281B66">
        <w:rPr>
          <w:sz w:val="29"/>
          <w:szCs w:val="29"/>
        </w:rPr>
        <w:t xml:space="preserve">vững chắc </w:t>
      </w:r>
      <w:r w:rsidRPr="00766545">
        <w:rPr>
          <w:sz w:val="29"/>
          <w:szCs w:val="29"/>
        </w:rPr>
        <w:t>an ninh quốc gia</w:t>
      </w:r>
      <w:r w:rsidR="00B03340">
        <w:rPr>
          <w:sz w:val="29"/>
          <w:szCs w:val="29"/>
        </w:rPr>
        <w:t xml:space="preserve">, </w:t>
      </w:r>
      <w:r w:rsidRPr="00766545">
        <w:rPr>
          <w:sz w:val="29"/>
          <w:szCs w:val="29"/>
        </w:rPr>
        <w:t>an ninh con người</w:t>
      </w:r>
      <w:r w:rsidR="00B03340">
        <w:rPr>
          <w:sz w:val="29"/>
          <w:szCs w:val="29"/>
        </w:rPr>
        <w:t xml:space="preserve">, </w:t>
      </w:r>
      <w:r w:rsidRPr="00766545">
        <w:rPr>
          <w:sz w:val="29"/>
          <w:szCs w:val="29"/>
        </w:rPr>
        <w:t>an ninh kinh tế</w:t>
      </w:r>
      <w:r w:rsidR="00B03340">
        <w:rPr>
          <w:sz w:val="29"/>
          <w:szCs w:val="29"/>
        </w:rPr>
        <w:t xml:space="preserve">, </w:t>
      </w:r>
      <w:r w:rsidRPr="00766545">
        <w:rPr>
          <w:sz w:val="29"/>
          <w:szCs w:val="29"/>
        </w:rPr>
        <w:t>an ninh mạng</w:t>
      </w:r>
      <w:r w:rsidR="00B03340">
        <w:rPr>
          <w:sz w:val="29"/>
          <w:szCs w:val="29"/>
        </w:rPr>
        <w:t xml:space="preserve">; </w:t>
      </w:r>
      <w:r w:rsidRPr="00766545">
        <w:rPr>
          <w:sz w:val="29"/>
          <w:szCs w:val="29"/>
        </w:rPr>
        <w:t>ngăn ngừa</w:t>
      </w:r>
      <w:r w:rsidR="00B03340">
        <w:rPr>
          <w:sz w:val="29"/>
          <w:szCs w:val="29"/>
        </w:rPr>
        <w:t xml:space="preserve">, </w:t>
      </w:r>
      <w:r w:rsidRPr="00766545">
        <w:rPr>
          <w:sz w:val="29"/>
          <w:szCs w:val="29"/>
        </w:rPr>
        <w:t>đẩy lùi từ sớm các nhân tố gây mất ổn định chính trị từ bên trong</w:t>
      </w:r>
      <w:r w:rsidR="00B03340">
        <w:rPr>
          <w:sz w:val="29"/>
          <w:szCs w:val="29"/>
        </w:rPr>
        <w:t xml:space="preserve">; </w:t>
      </w:r>
      <w:r w:rsidRPr="00766545">
        <w:rPr>
          <w:sz w:val="29"/>
          <w:szCs w:val="29"/>
        </w:rPr>
        <w:t>giữ vững an ninh chính trị</w:t>
      </w:r>
      <w:r w:rsidR="00B03340">
        <w:rPr>
          <w:sz w:val="29"/>
          <w:szCs w:val="29"/>
        </w:rPr>
        <w:t xml:space="preserve">, </w:t>
      </w:r>
      <w:r w:rsidRPr="00766545">
        <w:rPr>
          <w:sz w:val="29"/>
          <w:szCs w:val="29"/>
        </w:rPr>
        <w:t>trật tự</w:t>
      </w:r>
      <w:r w:rsidR="00B03340">
        <w:rPr>
          <w:sz w:val="29"/>
          <w:szCs w:val="29"/>
        </w:rPr>
        <w:t xml:space="preserve">, </w:t>
      </w:r>
      <w:r w:rsidRPr="00766545">
        <w:rPr>
          <w:sz w:val="29"/>
          <w:szCs w:val="29"/>
        </w:rPr>
        <w:t>an toàn xã hội</w:t>
      </w:r>
      <w:r w:rsidR="00B03340">
        <w:rPr>
          <w:sz w:val="29"/>
          <w:szCs w:val="29"/>
        </w:rPr>
        <w:t xml:space="preserve">; </w:t>
      </w:r>
      <w:r w:rsidRPr="00766545">
        <w:rPr>
          <w:sz w:val="29"/>
          <w:szCs w:val="29"/>
        </w:rPr>
        <w:t>giữ vững và củng cố môi trường hoà bình để xây dựng</w:t>
      </w:r>
      <w:r w:rsidR="00B03340">
        <w:rPr>
          <w:sz w:val="29"/>
          <w:szCs w:val="29"/>
        </w:rPr>
        <w:t xml:space="preserve">, </w:t>
      </w:r>
      <w:r w:rsidRPr="00766545">
        <w:rPr>
          <w:sz w:val="29"/>
          <w:szCs w:val="29"/>
        </w:rPr>
        <w:t xml:space="preserve">phát triển đất nước. </w:t>
      </w:r>
    </w:p>
    <w:p w:rsidR="00DE4AFC" w:rsidRPr="00766545" w:rsidRDefault="00DE4AFC" w:rsidP="006E3895">
      <w:pPr>
        <w:widowControl/>
        <w:spacing w:before="180" w:line="380" w:lineRule="exact"/>
        <w:ind w:firstLine="720"/>
        <w:jc w:val="both"/>
        <w:rPr>
          <w:sz w:val="29"/>
          <w:szCs w:val="29"/>
        </w:rPr>
        <w:pPrChange w:id="257" w:author="10." w:date="2025-10-14T23:46:00Z">
          <w:pPr>
            <w:widowControl/>
            <w:spacing w:before="180" w:line="400" w:lineRule="exact"/>
            <w:ind w:firstLine="720"/>
            <w:jc w:val="both"/>
          </w:pPr>
        </w:pPrChange>
      </w:pPr>
      <w:r w:rsidRPr="00766545">
        <w:rPr>
          <w:sz w:val="29"/>
          <w:szCs w:val="29"/>
        </w:rPr>
        <w:t>Tăng cường tiềm lực</w:t>
      </w:r>
      <w:r w:rsidR="00B03340">
        <w:rPr>
          <w:sz w:val="29"/>
          <w:szCs w:val="29"/>
        </w:rPr>
        <w:t xml:space="preserve">, </w:t>
      </w:r>
      <w:r w:rsidRPr="00766545">
        <w:rPr>
          <w:sz w:val="29"/>
          <w:szCs w:val="29"/>
        </w:rPr>
        <w:t>sức mạnh tổng hợp quốc gia</w:t>
      </w:r>
      <w:r w:rsidR="00B03340">
        <w:rPr>
          <w:sz w:val="29"/>
          <w:szCs w:val="29"/>
        </w:rPr>
        <w:t xml:space="preserve">; </w:t>
      </w:r>
      <w:r w:rsidRPr="00766545">
        <w:rPr>
          <w:sz w:val="29"/>
          <w:szCs w:val="29"/>
        </w:rPr>
        <w:t>xây dựng</w:t>
      </w:r>
      <w:r w:rsidR="00B03340">
        <w:rPr>
          <w:sz w:val="29"/>
          <w:szCs w:val="29"/>
        </w:rPr>
        <w:t xml:space="preserve">, </w:t>
      </w:r>
      <w:r w:rsidRPr="00766545">
        <w:rPr>
          <w:sz w:val="29"/>
          <w:szCs w:val="29"/>
        </w:rPr>
        <w:t>củng cố nền quốc phòng toàn dân</w:t>
      </w:r>
      <w:r w:rsidR="00B03340">
        <w:rPr>
          <w:sz w:val="29"/>
          <w:szCs w:val="29"/>
        </w:rPr>
        <w:t xml:space="preserve">, </w:t>
      </w:r>
      <w:r w:rsidRPr="00766545">
        <w:rPr>
          <w:sz w:val="29"/>
          <w:szCs w:val="29"/>
        </w:rPr>
        <w:t>thế trận quốc phòng toàn dân và nền an ninh nhân dân</w:t>
      </w:r>
      <w:r w:rsidR="00B03340">
        <w:rPr>
          <w:sz w:val="29"/>
          <w:szCs w:val="29"/>
        </w:rPr>
        <w:t xml:space="preserve">, </w:t>
      </w:r>
      <w:r w:rsidRPr="00766545">
        <w:rPr>
          <w:sz w:val="29"/>
          <w:szCs w:val="29"/>
        </w:rPr>
        <w:t>thế trận an ninh nhân dân</w:t>
      </w:r>
      <w:r w:rsidR="00B03340">
        <w:rPr>
          <w:sz w:val="29"/>
          <w:szCs w:val="29"/>
        </w:rPr>
        <w:t xml:space="preserve">, </w:t>
      </w:r>
      <w:r w:rsidRPr="00766545">
        <w:rPr>
          <w:sz w:val="29"/>
          <w:szCs w:val="29"/>
        </w:rPr>
        <w:t>gắn với xây dựng thế trận lòng dân</w:t>
      </w:r>
      <w:r w:rsidR="00B03340">
        <w:rPr>
          <w:sz w:val="29"/>
          <w:szCs w:val="29"/>
        </w:rPr>
        <w:t xml:space="preserve">, </w:t>
      </w:r>
      <w:r w:rsidRPr="00766545">
        <w:rPr>
          <w:sz w:val="29"/>
          <w:szCs w:val="29"/>
        </w:rPr>
        <w:t>xây dựng khu vực phòng thủ vững chắc. Thực hiện có hiệu quả hai nhiệm vụ chiến lược xây dựng và bảo vệ Tổ quốc</w:t>
      </w:r>
      <w:r w:rsidR="00B03340">
        <w:rPr>
          <w:sz w:val="29"/>
          <w:szCs w:val="29"/>
        </w:rPr>
        <w:t xml:space="preserve">; </w:t>
      </w:r>
      <w:r w:rsidRPr="00766545">
        <w:rPr>
          <w:sz w:val="29"/>
          <w:szCs w:val="29"/>
        </w:rPr>
        <w:t>kết hợp chặt chẽ</w:t>
      </w:r>
      <w:r w:rsidR="00B03340">
        <w:rPr>
          <w:sz w:val="29"/>
          <w:szCs w:val="29"/>
        </w:rPr>
        <w:t xml:space="preserve">, </w:t>
      </w:r>
      <w:r w:rsidRPr="00766545">
        <w:rPr>
          <w:sz w:val="29"/>
          <w:szCs w:val="29"/>
        </w:rPr>
        <w:t>hiệu quả giữa quốc phòng</w:t>
      </w:r>
      <w:r w:rsidR="00B03340">
        <w:rPr>
          <w:sz w:val="29"/>
          <w:szCs w:val="29"/>
        </w:rPr>
        <w:t xml:space="preserve">, </w:t>
      </w:r>
      <w:r w:rsidRPr="00766545">
        <w:rPr>
          <w:sz w:val="29"/>
          <w:szCs w:val="29"/>
        </w:rPr>
        <w:t xml:space="preserve">an ninh với </w:t>
      </w:r>
      <w:r w:rsidR="00B46BEF">
        <w:rPr>
          <w:sz w:val="29"/>
          <w:szCs w:val="29"/>
        </w:rPr>
        <w:t xml:space="preserve">phát triển </w:t>
      </w:r>
      <w:r w:rsidRPr="00766545">
        <w:rPr>
          <w:sz w:val="29"/>
          <w:szCs w:val="29"/>
        </w:rPr>
        <w:t>kinh tế</w:t>
      </w:r>
      <w:r w:rsidR="00B03340">
        <w:rPr>
          <w:sz w:val="29"/>
          <w:szCs w:val="29"/>
        </w:rPr>
        <w:t xml:space="preserve">, </w:t>
      </w:r>
      <w:r w:rsidRPr="00766545">
        <w:rPr>
          <w:sz w:val="29"/>
          <w:szCs w:val="29"/>
        </w:rPr>
        <w:t>văn hoá</w:t>
      </w:r>
      <w:r w:rsidR="00B03340">
        <w:rPr>
          <w:sz w:val="29"/>
          <w:szCs w:val="29"/>
        </w:rPr>
        <w:t xml:space="preserve">, </w:t>
      </w:r>
      <w:r w:rsidRPr="00766545">
        <w:rPr>
          <w:sz w:val="29"/>
          <w:szCs w:val="29"/>
        </w:rPr>
        <w:t xml:space="preserve">xã hội và đối ngoại. </w:t>
      </w:r>
    </w:p>
    <w:p w:rsidR="00DE4AFC" w:rsidRPr="00766545" w:rsidRDefault="00DE4AFC" w:rsidP="006E3895">
      <w:pPr>
        <w:widowControl/>
        <w:spacing w:before="180" w:line="380" w:lineRule="exact"/>
        <w:ind w:firstLine="720"/>
        <w:jc w:val="both"/>
        <w:rPr>
          <w:sz w:val="29"/>
          <w:szCs w:val="29"/>
        </w:rPr>
        <w:pPrChange w:id="258" w:author="10." w:date="2025-10-14T23:46:00Z">
          <w:pPr>
            <w:widowControl/>
            <w:spacing w:before="180" w:line="400" w:lineRule="exact"/>
            <w:ind w:firstLine="720"/>
            <w:jc w:val="both"/>
          </w:pPr>
        </w:pPrChange>
      </w:pPr>
      <w:r w:rsidRPr="00766545">
        <w:rPr>
          <w:sz w:val="29"/>
          <w:szCs w:val="29"/>
        </w:rPr>
        <w:t>Nâng cao năng lực</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thực thi pháp luật bảo vệ chủ quyền quốc gia. Chủ động chuẩn bị nguồn lực quốc gia</w:t>
      </w:r>
      <w:r w:rsidR="00B03340">
        <w:rPr>
          <w:sz w:val="29"/>
          <w:szCs w:val="29"/>
        </w:rPr>
        <w:t xml:space="preserve">, </w:t>
      </w:r>
      <w:r w:rsidRPr="00766545">
        <w:rPr>
          <w:sz w:val="29"/>
          <w:szCs w:val="29"/>
        </w:rPr>
        <w:t>nâng cao khả năng huy động đáp ứng yêu cầu trong mọi tình huống quốc phòng</w:t>
      </w:r>
      <w:r w:rsidR="00B03340">
        <w:rPr>
          <w:sz w:val="29"/>
          <w:szCs w:val="29"/>
        </w:rPr>
        <w:t xml:space="preserve">, </w:t>
      </w:r>
      <w:r w:rsidRPr="00766545">
        <w:rPr>
          <w:sz w:val="29"/>
          <w:szCs w:val="29"/>
        </w:rPr>
        <w:t xml:space="preserve">an ninh. </w:t>
      </w:r>
    </w:p>
    <w:p w:rsidR="00DE4AFC" w:rsidRPr="00766545" w:rsidRDefault="00DE4AFC" w:rsidP="006E3895">
      <w:pPr>
        <w:widowControl/>
        <w:spacing w:before="180" w:line="380" w:lineRule="exact"/>
        <w:ind w:firstLine="720"/>
        <w:jc w:val="both"/>
        <w:rPr>
          <w:sz w:val="29"/>
          <w:szCs w:val="29"/>
        </w:rPr>
        <w:pPrChange w:id="259" w:author="10." w:date="2025-10-14T23:46:00Z">
          <w:pPr>
            <w:widowControl/>
            <w:spacing w:before="180" w:line="400" w:lineRule="exact"/>
            <w:ind w:firstLine="720"/>
            <w:jc w:val="both"/>
          </w:pPr>
        </w:pPrChange>
      </w:pPr>
      <w:r w:rsidRPr="00766545">
        <w:rPr>
          <w:sz w:val="29"/>
          <w:szCs w:val="29"/>
        </w:rPr>
        <w:t>Đẩy mạnh đột phá phát triển công nghiệp quốc phòng</w:t>
      </w:r>
      <w:r w:rsidR="00B03340">
        <w:rPr>
          <w:sz w:val="29"/>
          <w:szCs w:val="29"/>
        </w:rPr>
        <w:t xml:space="preserve">, </w:t>
      </w:r>
      <w:r w:rsidR="00281B66">
        <w:rPr>
          <w:sz w:val="29"/>
          <w:szCs w:val="29"/>
        </w:rPr>
        <w:t xml:space="preserve">công nghiệp </w:t>
      </w:r>
      <w:r w:rsidRPr="00766545">
        <w:rPr>
          <w:sz w:val="29"/>
          <w:szCs w:val="29"/>
        </w:rPr>
        <w:t>an ninh</w:t>
      </w:r>
      <w:r w:rsidR="00B03340">
        <w:rPr>
          <w:sz w:val="29"/>
          <w:szCs w:val="29"/>
        </w:rPr>
        <w:t xml:space="preserve">, </w:t>
      </w:r>
      <w:r w:rsidRPr="00766545">
        <w:rPr>
          <w:sz w:val="29"/>
          <w:szCs w:val="29"/>
        </w:rPr>
        <w:t>tự chủ</w:t>
      </w:r>
      <w:r w:rsidR="00B03340">
        <w:rPr>
          <w:sz w:val="29"/>
          <w:szCs w:val="29"/>
        </w:rPr>
        <w:t xml:space="preserve">, </w:t>
      </w:r>
      <w:r w:rsidRPr="00766545">
        <w:rPr>
          <w:sz w:val="29"/>
          <w:szCs w:val="29"/>
        </w:rPr>
        <w:t>tự lực</w:t>
      </w:r>
      <w:r w:rsidR="00B03340">
        <w:rPr>
          <w:sz w:val="29"/>
          <w:szCs w:val="29"/>
        </w:rPr>
        <w:t xml:space="preserve">, </w:t>
      </w:r>
      <w:r w:rsidRPr="00766545">
        <w:rPr>
          <w:sz w:val="29"/>
          <w:szCs w:val="29"/>
        </w:rPr>
        <w:t>tự cường</w:t>
      </w:r>
      <w:r w:rsidR="00B03340">
        <w:rPr>
          <w:sz w:val="29"/>
          <w:szCs w:val="29"/>
        </w:rPr>
        <w:t xml:space="preserve">, </w:t>
      </w:r>
      <w:r w:rsidRPr="00766545">
        <w:rPr>
          <w:sz w:val="29"/>
          <w:szCs w:val="29"/>
        </w:rPr>
        <w:t>lưỡng dụng</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nâng cao sức mạnh chiến đấu của lực lượng vũ trang nhân dân trong bảo vệ vững chắc Tổ quốc trước mọi tình huống</w:t>
      </w:r>
      <w:r w:rsidR="00B03340">
        <w:rPr>
          <w:sz w:val="29"/>
          <w:szCs w:val="29"/>
        </w:rPr>
        <w:t xml:space="preserve">, </w:t>
      </w:r>
      <w:r w:rsidRPr="00766545">
        <w:rPr>
          <w:sz w:val="29"/>
          <w:szCs w:val="29"/>
        </w:rPr>
        <w:t xml:space="preserve">nhất là chiến tranh công nghệ cao. </w:t>
      </w:r>
    </w:p>
    <w:p w:rsidR="00DE4AFC" w:rsidRPr="00766545" w:rsidRDefault="00DE4AFC" w:rsidP="006E3895">
      <w:pPr>
        <w:widowControl/>
        <w:spacing w:before="180" w:line="380" w:lineRule="exact"/>
        <w:ind w:firstLine="720"/>
        <w:jc w:val="both"/>
        <w:rPr>
          <w:sz w:val="29"/>
          <w:szCs w:val="29"/>
        </w:rPr>
        <w:pPrChange w:id="260" w:author="10." w:date="2025-10-14T23:46:00Z">
          <w:pPr>
            <w:widowControl/>
            <w:spacing w:before="180" w:line="400" w:lineRule="exact"/>
            <w:ind w:firstLine="720"/>
            <w:jc w:val="both"/>
          </w:pPr>
        </w:pPrChange>
      </w:pPr>
      <w:r w:rsidRPr="00766545">
        <w:rPr>
          <w:sz w:val="29"/>
          <w:szCs w:val="29"/>
        </w:rPr>
        <w:t>Chủ động nghiên cứu</w:t>
      </w:r>
      <w:r w:rsidR="00B03340">
        <w:rPr>
          <w:sz w:val="29"/>
          <w:szCs w:val="29"/>
        </w:rPr>
        <w:t xml:space="preserve">, </w:t>
      </w:r>
      <w:r w:rsidRPr="00766545">
        <w:rPr>
          <w:sz w:val="29"/>
          <w:szCs w:val="29"/>
        </w:rPr>
        <w:t>đánh giá</w:t>
      </w:r>
      <w:r w:rsidR="00B03340">
        <w:rPr>
          <w:sz w:val="29"/>
          <w:szCs w:val="29"/>
        </w:rPr>
        <w:t xml:space="preserve">, </w:t>
      </w:r>
      <w:r w:rsidRPr="00766545">
        <w:rPr>
          <w:sz w:val="29"/>
          <w:szCs w:val="29"/>
        </w:rPr>
        <w:t>dự báo đúng tình hình</w:t>
      </w:r>
      <w:r w:rsidR="00B03340">
        <w:rPr>
          <w:sz w:val="29"/>
          <w:szCs w:val="29"/>
        </w:rPr>
        <w:t xml:space="preserve">, </w:t>
      </w:r>
      <w:r w:rsidRPr="00766545">
        <w:rPr>
          <w:sz w:val="29"/>
          <w:szCs w:val="29"/>
        </w:rPr>
        <w:t>xử lý kịp thời các tình huống về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các vấn đề trật tự</w:t>
      </w:r>
      <w:r w:rsidR="00B03340">
        <w:rPr>
          <w:sz w:val="29"/>
          <w:szCs w:val="29"/>
        </w:rPr>
        <w:t xml:space="preserve">, </w:t>
      </w:r>
      <w:r w:rsidRPr="00766545">
        <w:rPr>
          <w:sz w:val="29"/>
          <w:szCs w:val="29"/>
        </w:rPr>
        <w:t>an toàn xã hội</w:t>
      </w:r>
      <w:r w:rsidR="00B03340">
        <w:rPr>
          <w:sz w:val="29"/>
          <w:szCs w:val="29"/>
        </w:rPr>
        <w:t xml:space="preserve">, </w:t>
      </w:r>
      <w:r w:rsidRPr="00766545">
        <w:rPr>
          <w:sz w:val="29"/>
          <w:szCs w:val="29"/>
        </w:rPr>
        <w:t>không để bị động</w:t>
      </w:r>
      <w:r w:rsidR="00B03340">
        <w:rPr>
          <w:sz w:val="29"/>
          <w:szCs w:val="29"/>
        </w:rPr>
        <w:t xml:space="preserve">, </w:t>
      </w:r>
      <w:r w:rsidRPr="00766545">
        <w:rPr>
          <w:sz w:val="29"/>
          <w:szCs w:val="29"/>
        </w:rPr>
        <w:t>bất ngờ trong mọi tình huống</w:t>
      </w:r>
      <w:r w:rsidR="00B03340">
        <w:rPr>
          <w:sz w:val="29"/>
          <w:szCs w:val="29"/>
        </w:rPr>
        <w:t xml:space="preserve">; </w:t>
      </w:r>
      <w:r w:rsidRPr="00766545">
        <w:rPr>
          <w:sz w:val="29"/>
          <w:szCs w:val="29"/>
        </w:rPr>
        <w:t>ngăn ngừa các nguy cơ chiến tranh</w:t>
      </w:r>
      <w:r w:rsidR="00B03340">
        <w:rPr>
          <w:sz w:val="29"/>
          <w:szCs w:val="29"/>
        </w:rPr>
        <w:t xml:space="preserve">, </w:t>
      </w:r>
      <w:r w:rsidRPr="00766545">
        <w:rPr>
          <w:sz w:val="29"/>
          <w:szCs w:val="29"/>
        </w:rPr>
        <w:t>xung đột</w:t>
      </w:r>
      <w:r w:rsidR="00B03340">
        <w:rPr>
          <w:sz w:val="29"/>
          <w:szCs w:val="29"/>
        </w:rPr>
        <w:t xml:space="preserve">, </w:t>
      </w:r>
      <w:r w:rsidRPr="00766545">
        <w:rPr>
          <w:sz w:val="29"/>
          <w:szCs w:val="29"/>
        </w:rPr>
        <w:t>mất an ninh</w:t>
      </w:r>
      <w:r w:rsidR="00B03340">
        <w:rPr>
          <w:sz w:val="29"/>
          <w:szCs w:val="29"/>
        </w:rPr>
        <w:t xml:space="preserve">, </w:t>
      </w:r>
      <w:r w:rsidRPr="00766545">
        <w:rPr>
          <w:sz w:val="29"/>
          <w:szCs w:val="29"/>
        </w:rPr>
        <w:t>trật tự từ sớm</w:t>
      </w:r>
      <w:r w:rsidR="00B03340">
        <w:rPr>
          <w:sz w:val="29"/>
          <w:szCs w:val="29"/>
        </w:rPr>
        <w:t xml:space="preserve">, </w:t>
      </w:r>
      <w:r w:rsidRPr="00766545">
        <w:rPr>
          <w:sz w:val="29"/>
          <w:szCs w:val="29"/>
        </w:rPr>
        <w:t>từ xa. Bảo đảm về mọi mặt để giữ vững ổn định chính trị</w:t>
      </w:r>
      <w:r w:rsidR="00B03340">
        <w:rPr>
          <w:sz w:val="29"/>
          <w:szCs w:val="29"/>
        </w:rPr>
        <w:t xml:space="preserve">, </w:t>
      </w:r>
      <w:r w:rsidRPr="00766545">
        <w:rPr>
          <w:sz w:val="29"/>
          <w:szCs w:val="29"/>
        </w:rPr>
        <w:t>xã hội</w:t>
      </w:r>
      <w:r w:rsidR="00B03340">
        <w:rPr>
          <w:sz w:val="29"/>
          <w:szCs w:val="29"/>
        </w:rPr>
        <w:t xml:space="preserve">, </w:t>
      </w:r>
      <w:r w:rsidRPr="00766545">
        <w:rPr>
          <w:sz w:val="29"/>
          <w:szCs w:val="29"/>
        </w:rPr>
        <w:t>không để xảy ra bạo loạn</w:t>
      </w:r>
      <w:r w:rsidR="00B03340">
        <w:rPr>
          <w:sz w:val="29"/>
          <w:szCs w:val="29"/>
        </w:rPr>
        <w:t xml:space="preserve">, </w:t>
      </w:r>
      <w:r w:rsidRPr="00766545">
        <w:rPr>
          <w:sz w:val="29"/>
          <w:szCs w:val="29"/>
        </w:rPr>
        <w:t>khủng bố</w:t>
      </w:r>
      <w:r w:rsidR="00B03340">
        <w:rPr>
          <w:sz w:val="29"/>
          <w:szCs w:val="29"/>
        </w:rPr>
        <w:t xml:space="preserve">; </w:t>
      </w:r>
      <w:r w:rsidRPr="00766545">
        <w:rPr>
          <w:sz w:val="29"/>
          <w:szCs w:val="29"/>
        </w:rPr>
        <w:t>ứng phó kịp thời</w:t>
      </w:r>
      <w:r w:rsidR="00B03340">
        <w:rPr>
          <w:sz w:val="29"/>
          <w:szCs w:val="29"/>
        </w:rPr>
        <w:t xml:space="preserve">, </w:t>
      </w:r>
      <w:r w:rsidRPr="00766545">
        <w:rPr>
          <w:sz w:val="29"/>
          <w:szCs w:val="29"/>
        </w:rPr>
        <w:t xml:space="preserve">hiệu quả thách thức an ninh truyền thống và phi truyền thống. </w:t>
      </w:r>
    </w:p>
    <w:p w:rsidR="00DE4AFC" w:rsidRPr="00766545" w:rsidRDefault="00DE4AFC" w:rsidP="006E3895">
      <w:pPr>
        <w:widowControl/>
        <w:spacing w:before="180" w:line="380" w:lineRule="exact"/>
        <w:ind w:firstLine="720"/>
        <w:jc w:val="both"/>
        <w:rPr>
          <w:sz w:val="29"/>
          <w:szCs w:val="29"/>
        </w:rPr>
        <w:pPrChange w:id="261" w:author="10." w:date="2025-10-14T23:46:00Z">
          <w:pPr>
            <w:widowControl/>
            <w:spacing w:before="180" w:line="400" w:lineRule="exact"/>
            <w:ind w:firstLine="720"/>
            <w:jc w:val="both"/>
          </w:pPr>
        </w:pPrChange>
      </w:pPr>
      <w:r w:rsidRPr="00766545">
        <w:rPr>
          <w:sz w:val="29"/>
          <w:szCs w:val="29"/>
        </w:rPr>
        <w:t>Kiên quyết đấu tranh phòng</w:t>
      </w:r>
      <w:r w:rsidR="00B03340">
        <w:rPr>
          <w:sz w:val="29"/>
          <w:szCs w:val="29"/>
        </w:rPr>
        <w:t xml:space="preserve">, </w:t>
      </w:r>
      <w:r w:rsidRPr="00766545">
        <w:rPr>
          <w:sz w:val="29"/>
          <w:szCs w:val="29"/>
        </w:rPr>
        <w:t>chống các loại tội phạm và tệ nạn xã hội</w:t>
      </w:r>
      <w:r w:rsidR="00B03340">
        <w:rPr>
          <w:sz w:val="29"/>
          <w:szCs w:val="29"/>
        </w:rPr>
        <w:t xml:space="preserve">, </w:t>
      </w:r>
      <w:r w:rsidRPr="00766545">
        <w:rPr>
          <w:sz w:val="29"/>
          <w:szCs w:val="29"/>
        </w:rPr>
        <w:t>bảo đảm an toàn giao thông</w:t>
      </w:r>
      <w:r w:rsidR="00B03340">
        <w:rPr>
          <w:sz w:val="29"/>
          <w:szCs w:val="29"/>
        </w:rPr>
        <w:t xml:space="preserve">, </w:t>
      </w:r>
      <w:r w:rsidRPr="00766545">
        <w:rPr>
          <w:sz w:val="29"/>
          <w:szCs w:val="29"/>
        </w:rPr>
        <w:t>phòng</w:t>
      </w:r>
      <w:r w:rsidR="00B03340">
        <w:rPr>
          <w:sz w:val="29"/>
          <w:szCs w:val="29"/>
        </w:rPr>
        <w:t xml:space="preserve">, </w:t>
      </w:r>
      <w:r w:rsidRPr="00766545">
        <w:rPr>
          <w:sz w:val="29"/>
          <w:szCs w:val="29"/>
        </w:rPr>
        <w:t>chống cháy</w:t>
      </w:r>
      <w:r w:rsidR="00B03340">
        <w:rPr>
          <w:sz w:val="29"/>
          <w:szCs w:val="29"/>
        </w:rPr>
        <w:t xml:space="preserve">, </w:t>
      </w:r>
      <w:r w:rsidRPr="00766545">
        <w:rPr>
          <w:sz w:val="29"/>
          <w:szCs w:val="29"/>
        </w:rPr>
        <w:t>nổ</w:t>
      </w:r>
      <w:r w:rsidR="00B03340">
        <w:rPr>
          <w:sz w:val="29"/>
          <w:szCs w:val="29"/>
        </w:rPr>
        <w:t xml:space="preserve">; </w:t>
      </w:r>
      <w:r w:rsidRPr="00766545">
        <w:rPr>
          <w:sz w:val="29"/>
          <w:szCs w:val="29"/>
        </w:rPr>
        <w:t>nâng cao hiệu lực</w:t>
      </w:r>
      <w:r w:rsidR="00B03340">
        <w:rPr>
          <w:sz w:val="29"/>
          <w:szCs w:val="29"/>
        </w:rPr>
        <w:t xml:space="preserve">, </w:t>
      </w:r>
      <w:r w:rsidRPr="00766545">
        <w:rPr>
          <w:sz w:val="29"/>
          <w:szCs w:val="29"/>
        </w:rPr>
        <w:t>hiệu quả quản lý nhà nước về an ninh</w:t>
      </w:r>
      <w:r w:rsidR="00B03340">
        <w:rPr>
          <w:sz w:val="29"/>
          <w:szCs w:val="29"/>
        </w:rPr>
        <w:t xml:space="preserve">, </w:t>
      </w:r>
      <w:r w:rsidRPr="00766545">
        <w:rPr>
          <w:sz w:val="29"/>
          <w:szCs w:val="29"/>
        </w:rPr>
        <w:t>trật tự xã hội</w:t>
      </w:r>
      <w:r w:rsidR="00B03340">
        <w:rPr>
          <w:sz w:val="29"/>
          <w:szCs w:val="29"/>
        </w:rPr>
        <w:t xml:space="preserve">; </w:t>
      </w:r>
      <w:r w:rsidRPr="00766545">
        <w:rPr>
          <w:sz w:val="29"/>
          <w:szCs w:val="29"/>
        </w:rPr>
        <w:t>xây dựng xã hội trật tự</w:t>
      </w:r>
      <w:r w:rsidR="00B03340">
        <w:rPr>
          <w:sz w:val="29"/>
          <w:szCs w:val="29"/>
        </w:rPr>
        <w:t xml:space="preserve">, </w:t>
      </w:r>
      <w:r w:rsidRPr="00766545">
        <w:rPr>
          <w:sz w:val="29"/>
          <w:szCs w:val="29"/>
        </w:rPr>
        <w:t>kỷ cương</w:t>
      </w:r>
      <w:r w:rsidR="00B03340">
        <w:rPr>
          <w:sz w:val="29"/>
          <w:szCs w:val="29"/>
        </w:rPr>
        <w:t xml:space="preserve">, </w:t>
      </w:r>
      <w:r w:rsidRPr="00766545">
        <w:rPr>
          <w:sz w:val="29"/>
          <w:szCs w:val="29"/>
        </w:rPr>
        <w:t>an toàn</w:t>
      </w:r>
      <w:r w:rsidR="00B03340">
        <w:rPr>
          <w:sz w:val="29"/>
          <w:szCs w:val="29"/>
        </w:rPr>
        <w:t xml:space="preserve">, </w:t>
      </w:r>
      <w:r w:rsidRPr="00766545">
        <w:rPr>
          <w:sz w:val="29"/>
          <w:szCs w:val="29"/>
        </w:rPr>
        <w:t>lành mạnh.</w:t>
      </w:r>
    </w:p>
    <w:p w:rsidR="00DE4AFC" w:rsidRPr="00766545" w:rsidRDefault="00DE4AFC" w:rsidP="006E3895">
      <w:pPr>
        <w:widowControl/>
        <w:spacing w:before="180" w:line="380" w:lineRule="exact"/>
        <w:ind w:firstLine="720"/>
        <w:jc w:val="both"/>
        <w:rPr>
          <w:sz w:val="29"/>
          <w:szCs w:val="29"/>
        </w:rPr>
        <w:pPrChange w:id="262" w:author="10." w:date="2025-10-14T23:46:00Z">
          <w:pPr>
            <w:widowControl/>
            <w:spacing w:before="180" w:line="400" w:lineRule="exact"/>
            <w:ind w:firstLine="720"/>
            <w:jc w:val="both"/>
          </w:pPr>
        </w:pPrChange>
      </w:pPr>
      <w:r w:rsidRPr="00766545">
        <w:rPr>
          <w:sz w:val="29"/>
          <w:szCs w:val="29"/>
        </w:rPr>
        <w:t>Đẩy mạnh hội nhập quốc tế và đối ngoại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tích cực tham gia hiệu quả các hoạt động gìn giữ hoà bình của Liên hợp quốc</w:t>
      </w:r>
      <w:r w:rsidR="00B03340">
        <w:rPr>
          <w:sz w:val="29"/>
          <w:szCs w:val="29"/>
        </w:rPr>
        <w:t xml:space="preserve">, </w:t>
      </w:r>
      <w:r w:rsidRPr="00766545">
        <w:rPr>
          <w:sz w:val="29"/>
          <w:szCs w:val="29"/>
        </w:rPr>
        <w:t>hỗ trợ nhân đạo</w:t>
      </w:r>
      <w:r w:rsidR="00B03340">
        <w:rPr>
          <w:sz w:val="29"/>
          <w:szCs w:val="29"/>
        </w:rPr>
        <w:t xml:space="preserve">, </w:t>
      </w:r>
      <w:r w:rsidRPr="00766545">
        <w:rPr>
          <w:sz w:val="29"/>
          <w:szCs w:val="29"/>
        </w:rPr>
        <w:t>tìm kiếm cứu nạn</w:t>
      </w:r>
      <w:r w:rsidR="00B03340">
        <w:rPr>
          <w:sz w:val="29"/>
          <w:szCs w:val="29"/>
        </w:rPr>
        <w:t xml:space="preserve">, </w:t>
      </w:r>
      <w:r w:rsidRPr="00766545">
        <w:rPr>
          <w:sz w:val="29"/>
          <w:szCs w:val="29"/>
        </w:rPr>
        <w:t>cứu trợ thảm hoạ</w:t>
      </w:r>
      <w:r w:rsidR="00B03340">
        <w:rPr>
          <w:sz w:val="29"/>
          <w:szCs w:val="29"/>
        </w:rPr>
        <w:t xml:space="preserve">, </w:t>
      </w:r>
      <w:r w:rsidRPr="00766545">
        <w:rPr>
          <w:sz w:val="29"/>
          <w:szCs w:val="29"/>
        </w:rPr>
        <w:t xml:space="preserve">khắc phục hậu quả chiến tranh. </w:t>
      </w:r>
    </w:p>
    <w:p w:rsidR="00DE4AFC" w:rsidRPr="00766545" w:rsidRDefault="00DE4AFC" w:rsidP="006E3895">
      <w:pPr>
        <w:widowControl/>
        <w:spacing w:before="180" w:line="380" w:lineRule="exact"/>
        <w:ind w:firstLine="720"/>
        <w:jc w:val="both"/>
        <w:rPr>
          <w:sz w:val="29"/>
          <w:szCs w:val="29"/>
        </w:rPr>
        <w:pPrChange w:id="263" w:author="10." w:date="2025-10-14T23:46:00Z">
          <w:pPr>
            <w:widowControl/>
            <w:spacing w:before="180" w:line="380" w:lineRule="exact"/>
            <w:ind w:firstLine="720"/>
            <w:jc w:val="both"/>
          </w:pPr>
        </w:pPrChange>
      </w:pPr>
      <w:r w:rsidRPr="00766545">
        <w:rPr>
          <w:sz w:val="29"/>
          <w:szCs w:val="29"/>
        </w:rPr>
        <w:t>Xây dựng Quân đội nhân dân</w:t>
      </w:r>
      <w:r w:rsidR="00B03340">
        <w:rPr>
          <w:sz w:val="29"/>
          <w:szCs w:val="29"/>
        </w:rPr>
        <w:t xml:space="preserve">, </w:t>
      </w:r>
      <w:r w:rsidRPr="00766545">
        <w:rPr>
          <w:sz w:val="29"/>
          <w:szCs w:val="29"/>
        </w:rPr>
        <w:t>Công an nhân dân cách mạng</w:t>
      </w:r>
      <w:r w:rsidR="00B03340">
        <w:rPr>
          <w:sz w:val="29"/>
          <w:szCs w:val="29"/>
        </w:rPr>
        <w:t xml:space="preserve">, </w:t>
      </w:r>
      <w:r w:rsidRPr="00766545">
        <w:rPr>
          <w:sz w:val="29"/>
          <w:szCs w:val="29"/>
        </w:rPr>
        <w:t>chính quy</w:t>
      </w:r>
      <w:r w:rsidR="00B03340">
        <w:rPr>
          <w:sz w:val="29"/>
          <w:szCs w:val="29"/>
        </w:rPr>
        <w:t xml:space="preserve">, </w:t>
      </w:r>
      <w:r w:rsidRPr="00766545">
        <w:rPr>
          <w:sz w:val="29"/>
          <w:szCs w:val="29"/>
        </w:rPr>
        <w:t>tinh nhuệ</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tuyệt đối trung thành với Tổ quốc</w:t>
      </w:r>
      <w:r w:rsidR="00B03340">
        <w:rPr>
          <w:sz w:val="29"/>
          <w:szCs w:val="29"/>
        </w:rPr>
        <w:t xml:space="preserve">, </w:t>
      </w:r>
      <w:r w:rsidRPr="00766545">
        <w:rPr>
          <w:sz w:val="29"/>
          <w:szCs w:val="29"/>
        </w:rPr>
        <w:t>với Đảng</w:t>
      </w:r>
      <w:r w:rsidR="00B03340">
        <w:rPr>
          <w:sz w:val="29"/>
          <w:szCs w:val="29"/>
        </w:rPr>
        <w:t xml:space="preserve">, </w:t>
      </w:r>
      <w:r w:rsidRPr="00766545">
        <w:rPr>
          <w:sz w:val="29"/>
          <w:szCs w:val="29"/>
        </w:rPr>
        <w:t>Nhà nước và Nhân dân</w:t>
      </w:r>
      <w:r w:rsidR="00B03340">
        <w:rPr>
          <w:sz w:val="29"/>
          <w:szCs w:val="29"/>
        </w:rPr>
        <w:t xml:space="preserve">, </w:t>
      </w:r>
      <w:r w:rsidRPr="00766545">
        <w:rPr>
          <w:sz w:val="29"/>
          <w:szCs w:val="29"/>
        </w:rPr>
        <w:t>kiên định với mục tiêu</w:t>
      </w:r>
      <w:r w:rsidR="00B03340">
        <w:rPr>
          <w:sz w:val="29"/>
          <w:szCs w:val="29"/>
        </w:rPr>
        <w:t xml:space="preserve">, </w:t>
      </w:r>
      <w:r w:rsidRPr="00766545">
        <w:rPr>
          <w:sz w:val="29"/>
          <w:szCs w:val="29"/>
        </w:rPr>
        <w:t>lý tưởng cách mạng của Đảng</w:t>
      </w:r>
      <w:r w:rsidR="00B03340">
        <w:rPr>
          <w:sz w:val="29"/>
          <w:szCs w:val="29"/>
        </w:rPr>
        <w:t xml:space="preserve">; </w:t>
      </w:r>
      <w:r w:rsidRPr="00766545">
        <w:rPr>
          <w:sz w:val="29"/>
          <w:szCs w:val="29"/>
        </w:rPr>
        <w:t>bảo đảm chất lượng tổng hợp và sức mạnh chiến đấu cao</w:t>
      </w:r>
      <w:r w:rsidR="00B03340">
        <w:rPr>
          <w:sz w:val="29"/>
          <w:szCs w:val="29"/>
        </w:rPr>
        <w:t xml:space="preserve">, </w:t>
      </w:r>
      <w:r w:rsidRPr="00766545">
        <w:rPr>
          <w:sz w:val="29"/>
          <w:szCs w:val="29"/>
        </w:rPr>
        <w:t>làm nòng cốt trong sự nghiệp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 xml:space="preserve">xây dựng nền quốc phòng </w:t>
      </w:r>
      <w:r w:rsidR="00EB7D2D">
        <w:rPr>
          <w:sz w:val="29"/>
          <w:szCs w:val="29"/>
        </w:rPr>
        <w:t xml:space="preserve">vững mạnh, </w:t>
      </w:r>
      <w:r w:rsidRPr="00766545">
        <w:rPr>
          <w:sz w:val="29"/>
          <w:szCs w:val="29"/>
        </w:rPr>
        <w:t>hiện đại</w:t>
      </w:r>
      <w:r w:rsidR="00B03340">
        <w:rPr>
          <w:sz w:val="29"/>
          <w:szCs w:val="29"/>
        </w:rPr>
        <w:t xml:space="preserve">, </w:t>
      </w:r>
      <w:r w:rsidRPr="00766545">
        <w:rPr>
          <w:sz w:val="29"/>
          <w:szCs w:val="29"/>
        </w:rPr>
        <w:t>bảo vệ vững chắc Tổ quốc trong tình hình mới. Giữ vững và tăng cường sự lãnh đạo tuyệt đối</w:t>
      </w:r>
      <w:r w:rsidR="00B03340">
        <w:rPr>
          <w:sz w:val="29"/>
          <w:szCs w:val="29"/>
        </w:rPr>
        <w:t xml:space="preserve">, </w:t>
      </w:r>
      <w:r w:rsidRPr="00766545">
        <w:rPr>
          <w:sz w:val="29"/>
          <w:szCs w:val="29"/>
        </w:rPr>
        <w:t>trực tiếp về mọi mặt của Đảng</w:t>
      </w:r>
      <w:r w:rsidR="00B03340">
        <w:rPr>
          <w:sz w:val="29"/>
          <w:szCs w:val="29"/>
        </w:rPr>
        <w:t xml:space="preserve">, </w:t>
      </w:r>
      <w:r w:rsidRPr="00766545">
        <w:rPr>
          <w:sz w:val="29"/>
          <w:szCs w:val="29"/>
        </w:rPr>
        <w:t>sự quản lý</w:t>
      </w:r>
      <w:r w:rsidR="00B03340">
        <w:rPr>
          <w:sz w:val="29"/>
          <w:szCs w:val="29"/>
        </w:rPr>
        <w:t xml:space="preserve">, </w:t>
      </w:r>
      <w:r w:rsidRPr="00766545">
        <w:rPr>
          <w:sz w:val="29"/>
          <w:szCs w:val="29"/>
        </w:rPr>
        <w:t>điều hành tập trung</w:t>
      </w:r>
      <w:r w:rsidR="00B03340">
        <w:rPr>
          <w:sz w:val="29"/>
          <w:szCs w:val="29"/>
        </w:rPr>
        <w:t xml:space="preserve">, </w:t>
      </w:r>
      <w:r w:rsidRPr="00766545">
        <w:rPr>
          <w:sz w:val="29"/>
          <w:szCs w:val="29"/>
        </w:rPr>
        <w:t>thống nhất của Nhà nước đối với Quân đội nhân dân</w:t>
      </w:r>
      <w:r w:rsidR="00B03340">
        <w:rPr>
          <w:sz w:val="29"/>
          <w:szCs w:val="29"/>
        </w:rPr>
        <w:t xml:space="preserve">, </w:t>
      </w:r>
      <w:r w:rsidRPr="00766545">
        <w:rPr>
          <w:sz w:val="29"/>
          <w:szCs w:val="29"/>
        </w:rPr>
        <w:t>Công an nhân dân và sự nghiệp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 xml:space="preserve">bảo vệ Tổ quốc. </w:t>
      </w:r>
    </w:p>
    <w:p w:rsidR="00DE4AFC" w:rsidRPr="00766545" w:rsidRDefault="00DE4AFC" w:rsidP="006E3895">
      <w:pPr>
        <w:widowControl/>
        <w:spacing w:before="180" w:line="380" w:lineRule="exact"/>
        <w:ind w:firstLine="720"/>
        <w:jc w:val="both"/>
        <w:rPr>
          <w:sz w:val="29"/>
          <w:szCs w:val="29"/>
        </w:rPr>
        <w:pPrChange w:id="264" w:author="10." w:date="2025-10-14T23:46:00Z">
          <w:pPr>
            <w:widowControl/>
            <w:spacing w:before="180" w:line="380" w:lineRule="exact"/>
            <w:ind w:firstLine="720"/>
            <w:jc w:val="both"/>
          </w:pPr>
        </w:pPrChange>
      </w:pPr>
      <w:r w:rsidRPr="00766545">
        <w:rPr>
          <w:sz w:val="29"/>
          <w:szCs w:val="29"/>
        </w:rPr>
        <w:t>Giữ vững và phát huy truyền thống Quân đội nhân dân</w:t>
      </w:r>
      <w:r w:rsidR="00B03340">
        <w:rPr>
          <w:sz w:val="29"/>
          <w:szCs w:val="29"/>
        </w:rPr>
        <w:t xml:space="preserve">, </w:t>
      </w:r>
      <w:r w:rsidRPr="00766545">
        <w:rPr>
          <w:sz w:val="29"/>
          <w:szCs w:val="29"/>
        </w:rPr>
        <w:t xml:space="preserve">phẩm chất cao đẹp </w:t>
      </w:r>
      <w:r w:rsidR="00B03340">
        <w:rPr>
          <w:sz w:val="29"/>
          <w:szCs w:val="29"/>
        </w:rPr>
        <w:t>"</w:t>
      </w:r>
      <w:r w:rsidRPr="00766545">
        <w:rPr>
          <w:sz w:val="29"/>
          <w:szCs w:val="29"/>
        </w:rPr>
        <w:t>Bộ đội Cụ Hồ</w:t>
      </w:r>
      <w:r w:rsidR="00B03340">
        <w:rPr>
          <w:sz w:val="29"/>
          <w:szCs w:val="29"/>
        </w:rPr>
        <w:t>"</w:t>
      </w:r>
      <w:r w:rsidRPr="00766545">
        <w:rPr>
          <w:sz w:val="29"/>
          <w:szCs w:val="29"/>
        </w:rPr>
        <w:t xml:space="preserve"> và phát triển nghệ thuật quân sự Việt Nam</w:t>
      </w:r>
      <w:r w:rsidR="00B03340">
        <w:rPr>
          <w:sz w:val="29"/>
          <w:szCs w:val="29"/>
        </w:rPr>
        <w:t xml:space="preserve">; </w:t>
      </w:r>
      <w:r w:rsidRPr="00766545">
        <w:rPr>
          <w:sz w:val="29"/>
          <w:szCs w:val="29"/>
        </w:rPr>
        <w:t>thực hiện tốt chức năng đội quân chiến đấu</w:t>
      </w:r>
      <w:r w:rsidR="00B03340">
        <w:rPr>
          <w:sz w:val="29"/>
          <w:szCs w:val="29"/>
        </w:rPr>
        <w:t xml:space="preserve">, </w:t>
      </w:r>
      <w:r w:rsidRPr="00766545">
        <w:rPr>
          <w:sz w:val="29"/>
          <w:szCs w:val="29"/>
        </w:rPr>
        <w:t>đội quân công tác</w:t>
      </w:r>
      <w:r w:rsidR="00B03340">
        <w:rPr>
          <w:sz w:val="29"/>
          <w:szCs w:val="29"/>
        </w:rPr>
        <w:t xml:space="preserve">, </w:t>
      </w:r>
      <w:r w:rsidRPr="00766545">
        <w:rPr>
          <w:sz w:val="29"/>
          <w:szCs w:val="29"/>
        </w:rPr>
        <w:t xml:space="preserve">đội quân lao động sản xuất. Tiếp tục hoàn chỉnh tổ chức bộ máy Công an nhân dân theo hướng </w:t>
      </w:r>
      <w:r w:rsidR="00B03340">
        <w:rPr>
          <w:sz w:val="29"/>
          <w:szCs w:val="29"/>
        </w:rPr>
        <w:t>"</w:t>
      </w:r>
      <w:r w:rsidRPr="00766545">
        <w:rPr>
          <w:sz w:val="29"/>
          <w:szCs w:val="29"/>
        </w:rPr>
        <w:t>Bộ tinh</w:t>
      </w:r>
      <w:r w:rsidR="00B03340">
        <w:rPr>
          <w:sz w:val="29"/>
          <w:szCs w:val="29"/>
        </w:rPr>
        <w:t xml:space="preserve">, </w:t>
      </w:r>
      <w:r w:rsidRPr="00766545">
        <w:rPr>
          <w:sz w:val="29"/>
          <w:szCs w:val="29"/>
        </w:rPr>
        <w:t>tỉnh toàn diện</w:t>
      </w:r>
      <w:r w:rsidR="00B03340">
        <w:rPr>
          <w:sz w:val="29"/>
          <w:szCs w:val="29"/>
        </w:rPr>
        <w:t xml:space="preserve">, </w:t>
      </w:r>
      <w:r w:rsidRPr="00766545">
        <w:rPr>
          <w:sz w:val="29"/>
          <w:szCs w:val="29"/>
        </w:rPr>
        <w:t>xã vững mạnh</w:t>
      </w:r>
      <w:r w:rsidR="00B03340">
        <w:rPr>
          <w:sz w:val="29"/>
          <w:szCs w:val="29"/>
        </w:rPr>
        <w:t xml:space="preserve">, </w:t>
      </w:r>
      <w:r w:rsidRPr="00766545">
        <w:rPr>
          <w:sz w:val="29"/>
          <w:szCs w:val="29"/>
        </w:rPr>
        <w:t>bám cơ sở</w:t>
      </w:r>
      <w:r w:rsidR="00B03340">
        <w:rPr>
          <w:sz w:val="29"/>
          <w:szCs w:val="29"/>
        </w:rPr>
        <w:t>"</w:t>
      </w:r>
      <w:r w:rsidR="00867FC1">
        <w:rPr>
          <w:sz w:val="29"/>
          <w:szCs w:val="29"/>
        </w:rPr>
        <w:t>.</w:t>
      </w:r>
      <w:r w:rsidR="00B03340">
        <w:rPr>
          <w:sz w:val="29"/>
          <w:szCs w:val="29"/>
        </w:rPr>
        <w:t xml:space="preserve"> </w:t>
      </w:r>
      <w:r w:rsidR="00867FC1">
        <w:rPr>
          <w:sz w:val="29"/>
          <w:szCs w:val="29"/>
        </w:rPr>
        <w:t>G</w:t>
      </w:r>
      <w:r w:rsidRPr="00766545">
        <w:rPr>
          <w:sz w:val="29"/>
          <w:szCs w:val="29"/>
        </w:rPr>
        <w:t xml:space="preserve">iữ vững và phát huy truyền thống </w:t>
      </w:r>
      <w:r w:rsidR="00867FC1">
        <w:rPr>
          <w:sz w:val="29"/>
          <w:szCs w:val="29"/>
        </w:rPr>
        <w:t xml:space="preserve">Công an nhân dân </w:t>
      </w:r>
      <w:r w:rsidR="00B03340">
        <w:rPr>
          <w:sz w:val="29"/>
          <w:szCs w:val="29"/>
        </w:rPr>
        <w:t>"</w:t>
      </w:r>
      <w:r w:rsidRPr="00766545">
        <w:rPr>
          <w:sz w:val="29"/>
          <w:szCs w:val="29"/>
        </w:rPr>
        <w:t>Vì nước quên thân</w:t>
      </w:r>
      <w:r w:rsidR="00B03340">
        <w:rPr>
          <w:sz w:val="29"/>
          <w:szCs w:val="29"/>
        </w:rPr>
        <w:t xml:space="preserve">, </w:t>
      </w:r>
      <w:r w:rsidRPr="00766545">
        <w:rPr>
          <w:sz w:val="29"/>
          <w:szCs w:val="29"/>
        </w:rPr>
        <w:t>vì dân phục vụ</w:t>
      </w:r>
      <w:r w:rsidR="00B03340">
        <w:rPr>
          <w:sz w:val="29"/>
          <w:szCs w:val="29"/>
        </w:rPr>
        <w:t>"</w:t>
      </w:r>
      <w:r w:rsidRPr="00766545">
        <w:rPr>
          <w:sz w:val="29"/>
          <w:szCs w:val="29"/>
        </w:rPr>
        <w:t>. Xây dựng lực lượng dự bị động viên hùng hậu</w:t>
      </w:r>
      <w:r w:rsidR="00B03340">
        <w:rPr>
          <w:sz w:val="29"/>
          <w:szCs w:val="29"/>
        </w:rPr>
        <w:t xml:space="preserve">, </w:t>
      </w:r>
      <w:r w:rsidRPr="00766545">
        <w:rPr>
          <w:sz w:val="29"/>
          <w:szCs w:val="29"/>
        </w:rPr>
        <w:t>lực lượng dân quân tự vệ vững mạnh</w:t>
      </w:r>
      <w:r w:rsidR="00B03340">
        <w:rPr>
          <w:sz w:val="29"/>
          <w:szCs w:val="29"/>
        </w:rPr>
        <w:t xml:space="preserve">, </w:t>
      </w:r>
      <w:r w:rsidRPr="00766545">
        <w:rPr>
          <w:sz w:val="29"/>
          <w:szCs w:val="29"/>
        </w:rPr>
        <w:t>rộng khắp</w:t>
      </w:r>
      <w:r w:rsidR="00B03340">
        <w:rPr>
          <w:sz w:val="29"/>
          <w:szCs w:val="29"/>
        </w:rPr>
        <w:t xml:space="preserve">, </w:t>
      </w:r>
      <w:r w:rsidRPr="00766545">
        <w:rPr>
          <w:sz w:val="29"/>
          <w:szCs w:val="29"/>
        </w:rPr>
        <w:t>trên các vùng</w:t>
      </w:r>
      <w:r w:rsidR="00B03340">
        <w:rPr>
          <w:sz w:val="29"/>
          <w:szCs w:val="29"/>
        </w:rPr>
        <w:t xml:space="preserve">, </w:t>
      </w:r>
      <w:r w:rsidRPr="00766545">
        <w:rPr>
          <w:sz w:val="29"/>
          <w:szCs w:val="29"/>
        </w:rPr>
        <w:t>miền</w:t>
      </w:r>
      <w:r w:rsidR="00B03340">
        <w:rPr>
          <w:sz w:val="29"/>
          <w:szCs w:val="29"/>
        </w:rPr>
        <w:t xml:space="preserve">, </w:t>
      </w:r>
      <w:r w:rsidRPr="00766545">
        <w:rPr>
          <w:sz w:val="29"/>
          <w:szCs w:val="29"/>
        </w:rPr>
        <w:t>trên biển</w:t>
      </w:r>
      <w:r w:rsidR="00B03340">
        <w:rPr>
          <w:sz w:val="29"/>
          <w:szCs w:val="29"/>
        </w:rPr>
        <w:t xml:space="preserve">; </w:t>
      </w:r>
      <w:r w:rsidRPr="00766545">
        <w:rPr>
          <w:sz w:val="29"/>
          <w:szCs w:val="29"/>
        </w:rPr>
        <w:t>xây dựng lực lượng tham gia bảo vệ an ninh</w:t>
      </w:r>
      <w:r w:rsidR="00B03340">
        <w:rPr>
          <w:sz w:val="29"/>
          <w:szCs w:val="29"/>
        </w:rPr>
        <w:t xml:space="preserve">, </w:t>
      </w:r>
      <w:r w:rsidRPr="00766545">
        <w:rPr>
          <w:sz w:val="29"/>
          <w:szCs w:val="29"/>
        </w:rPr>
        <w:t xml:space="preserve">trật tự ở cơ sở vững mạnh. </w:t>
      </w:r>
    </w:p>
    <w:p w:rsidR="00DE4AFC" w:rsidRPr="00766545" w:rsidRDefault="00DE4AFC" w:rsidP="006E3895">
      <w:pPr>
        <w:widowControl/>
        <w:spacing w:before="180" w:line="380" w:lineRule="exact"/>
        <w:ind w:firstLine="720"/>
        <w:jc w:val="both"/>
        <w:rPr>
          <w:sz w:val="29"/>
          <w:szCs w:val="29"/>
        </w:rPr>
        <w:pPrChange w:id="265" w:author="10." w:date="2025-10-14T23:46:00Z">
          <w:pPr>
            <w:widowControl/>
            <w:spacing w:before="180" w:line="380" w:lineRule="exact"/>
            <w:ind w:firstLine="720"/>
            <w:jc w:val="both"/>
          </w:pPr>
        </w:pPrChange>
      </w:pPr>
      <w:r w:rsidRPr="00766545">
        <w:rPr>
          <w:sz w:val="29"/>
          <w:szCs w:val="29"/>
        </w:rPr>
        <w:t>Quan tâm xây dựng nguồn nhân lực chất lượng cao cho lực lượng vũ trang</w:t>
      </w:r>
      <w:r w:rsidR="00B03340">
        <w:rPr>
          <w:sz w:val="29"/>
          <w:szCs w:val="29"/>
        </w:rPr>
        <w:t xml:space="preserve">; </w:t>
      </w:r>
      <w:r w:rsidRPr="00766545">
        <w:rPr>
          <w:sz w:val="29"/>
          <w:szCs w:val="29"/>
        </w:rPr>
        <w:t>thực hiện tốt chính sách đối với lực lượng vũ trang và chính sách hậu phương quân đội</w:t>
      </w:r>
      <w:r w:rsidR="00B03340">
        <w:rPr>
          <w:sz w:val="29"/>
          <w:szCs w:val="29"/>
        </w:rPr>
        <w:t xml:space="preserve">, </w:t>
      </w:r>
      <w:r w:rsidRPr="00766545">
        <w:rPr>
          <w:sz w:val="29"/>
          <w:szCs w:val="29"/>
        </w:rPr>
        <w:t>công an. Tập trung nghiên cứu</w:t>
      </w:r>
      <w:r w:rsidR="00B03340">
        <w:rPr>
          <w:sz w:val="29"/>
          <w:szCs w:val="29"/>
        </w:rPr>
        <w:t xml:space="preserve">, </w:t>
      </w:r>
      <w:r w:rsidRPr="00766545">
        <w:rPr>
          <w:sz w:val="29"/>
          <w:szCs w:val="29"/>
        </w:rPr>
        <w:t>phát triển</w:t>
      </w:r>
      <w:r w:rsidR="00B03340">
        <w:rPr>
          <w:sz w:val="29"/>
          <w:szCs w:val="29"/>
        </w:rPr>
        <w:t xml:space="preserve">, </w:t>
      </w:r>
      <w:r w:rsidRPr="00766545">
        <w:rPr>
          <w:sz w:val="29"/>
          <w:szCs w:val="29"/>
        </w:rPr>
        <w:t>ứng dụng khoa học quân sự</w:t>
      </w:r>
      <w:r w:rsidR="00B03340">
        <w:rPr>
          <w:sz w:val="29"/>
          <w:szCs w:val="29"/>
        </w:rPr>
        <w:t xml:space="preserve">, </w:t>
      </w:r>
      <w:r w:rsidRPr="00766545">
        <w:rPr>
          <w:sz w:val="29"/>
          <w:szCs w:val="29"/>
        </w:rPr>
        <w:t>khoa học an ninh</w:t>
      </w:r>
      <w:r w:rsidR="00B03340">
        <w:rPr>
          <w:sz w:val="29"/>
          <w:szCs w:val="29"/>
        </w:rPr>
        <w:t xml:space="preserve">, </w:t>
      </w:r>
      <w:r w:rsidRPr="00766545">
        <w:rPr>
          <w:sz w:val="29"/>
          <w:szCs w:val="29"/>
        </w:rPr>
        <w:t>thành tựu của khoa học</w:t>
      </w:r>
      <w:r w:rsidR="00B03340">
        <w:rPr>
          <w:sz w:val="29"/>
          <w:szCs w:val="29"/>
        </w:rPr>
        <w:t xml:space="preserve">, </w:t>
      </w:r>
      <w:r w:rsidRPr="00766545">
        <w:rPr>
          <w:sz w:val="29"/>
          <w:szCs w:val="29"/>
        </w:rPr>
        <w:t>công nghệ hiện đại. Chú trọng tổng kết thực tiễn</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phát triển lý luận về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nghệ thuật quân sự Việt Nam</w:t>
      </w:r>
      <w:r w:rsidR="00B03340">
        <w:rPr>
          <w:sz w:val="29"/>
          <w:szCs w:val="29"/>
        </w:rPr>
        <w:t xml:space="preserve">, </w:t>
      </w:r>
      <w:r w:rsidRPr="00766545">
        <w:rPr>
          <w:sz w:val="29"/>
          <w:szCs w:val="29"/>
        </w:rPr>
        <w:t>nghệ thuật chiến tranh nhân dân bảo vệ Tổ quốc</w:t>
      </w:r>
      <w:r w:rsidR="00B03340">
        <w:rPr>
          <w:sz w:val="29"/>
          <w:szCs w:val="29"/>
        </w:rPr>
        <w:t xml:space="preserve">, </w:t>
      </w:r>
      <w:r w:rsidRPr="00766545">
        <w:rPr>
          <w:sz w:val="29"/>
          <w:szCs w:val="29"/>
        </w:rPr>
        <w:t>nghệ thuật bảo vệ an ninh quốc gia</w:t>
      </w:r>
      <w:r w:rsidR="00B03340">
        <w:rPr>
          <w:sz w:val="29"/>
          <w:szCs w:val="29"/>
        </w:rPr>
        <w:t xml:space="preserve">, </w:t>
      </w:r>
      <w:r w:rsidRPr="00766545">
        <w:rPr>
          <w:sz w:val="29"/>
          <w:szCs w:val="29"/>
        </w:rPr>
        <w:t>bảo đảm trật tự</w:t>
      </w:r>
      <w:r w:rsidR="00B03340">
        <w:rPr>
          <w:sz w:val="29"/>
          <w:szCs w:val="29"/>
        </w:rPr>
        <w:t xml:space="preserve">, </w:t>
      </w:r>
      <w:r w:rsidRPr="00766545">
        <w:rPr>
          <w:sz w:val="29"/>
          <w:szCs w:val="29"/>
        </w:rPr>
        <w:t>an toàn xã hội trong tình hình mới.</w:t>
      </w:r>
    </w:p>
    <w:p w:rsidR="00DE4AFC" w:rsidRPr="00766545" w:rsidRDefault="00DE4AFC" w:rsidP="006E3895">
      <w:pPr>
        <w:pStyle w:val="LAMA"/>
        <w:widowControl/>
        <w:spacing w:before="180" w:after="0" w:line="390" w:lineRule="exact"/>
        <w:ind w:firstLine="720"/>
        <w:jc w:val="both"/>
        <w:rPr>
          <w:b/>
          <w:szCs w:val="29"/>
        </w:rPr>
        <w:pPrChange w:id="266" w:author="10." w:date="2025-10-14T23:48:00Z">
          <w:pPr>
            <w:pStyle w:val="LAMA"/>
            <w:widowControl/>
            <w:spacing w:before="180" w:after="0" w:line="400" w:lineRule="exact"/>
            <w:ind w:firstLine="720"/>
            <w:jc w:val="both"/>
          </w:pPr>
        </w:pPrChange>
      </w:pPr>
      <w:r w:rsidRPr="00766545">
        <w:rPr>
          <w:b/>
          <w:szCs w:val="29"/>
        </w:rPr>
        <w:t>XI- ĐẨY MẠNH TRIỂN KHAI ĐỒNG BỘ</w:t>
      </w:r>
      <w:r w:rsidR="00B03340">
        <w:rPr>
          <w:b/>
          <w:szCs w:val="29"/>
        </w:rPr>
        <w:t xml:space="preserve">, </w:t>
      </w:r>
      <w:r w:rsidRPr="00766545">
        <w:rPr>
          <w:b/>
          <w:szCs w:val="29"/>
        </w:rPr>
        <w:t xml:space="preserve">SÁNG TẠO HOẠT ĐỘNG </w:t>
      </w:r>
      <w:del w:id="267" w:author="16." w:date="2025-10-14T08:50:00Z">
        <w:r w:rsidRPr="00766545" w:rsidDel="001A28CE">
          <w:rPr>
            <w:b/>
            <w:szCs w:val="29"/>
          </w:rPr>
          <w:br/>
        </w:r>
      </w:del>
      <w:r w:rsidRPr="00766545">
        <w:rPr>
          <w:b/>
          <w:szCs w:val="29"/>
        </w:rPr>
        <w:t>ĐỐI NGOẠI VÀ HỘI NHẬP QUỐC TẾ SÂU RỘNG</w:t>
      </w:r>
      <w:r w:rsidR="00B03340">
        <w:rPr>
          <w:b/>
          <w:szCs w:val="29"/>
        </w:rPr>
        <w:t xml:space="preserve">, </w:t>
      </w:r>
      <w:r w:rsidRPr="00766545">
        <w:rPr>
          <w:b/>
          <w:szCs w:val="29"/>
        </w:rPr>
        <w:t>TOÀN DIỆN</w:t>
      </w:r>
      <w:r w:rsidR="00B03340">
        <w:rPr>
          <w:b/>
          <w:szCs w:val="29"/>
        </w:rPr>
        <w:t xml:space="preserve">, </w:t>
      </w:r>
      <w:r w:rsidRPr="00766545">
        <w:rPr>
          <w:b/>
          <w:szCs w:val="29"/>
        </w:rPr>
        <w:t>HIỆU QUẢ</w:t>
      </w:r>
    </w:p>
    <w:p w:rsidR="00DE4AFC" w:rsidRPr="00766545" w:rsidRDefault="00DE4AFC" w:rsidP="006E3895">
      <w:pPr>
        <w:widowControl/>
        <w:spacing w:before="180" w:line="390" w:lineRule="exact"/>
        <w:ind w:firstLine="720"/>
        <w:jc w:val="both"/>
        <w:rPr>
          <w:sz w:val="29"/>
          <w:szCs w:val="29"/>
        </w:rPr>
        <w:pPrChange w:id="268" w:author="10." w:date="2025-10-14T23:48:00Z">
          <w:pPr>
            <w:widowControl/>
            <w:spacing w:before="180" w:line="380" w:lineRule="exact"/>
            <w:ind w:firstLine="720"/>
            <w:jc w:val="both"/>
          </w:pPr>
        </w:pPrChange>
      </w:pPr>
      <w:r w:rsidRPr="00766545">
        <w:rPr>
          <w:sz w:val="29"/>
          <w:szCs w:val="29"/>
        </w:rPr>
        <w:t>Thực hiện nhất quán đường lối đối ngoại độc lập</w:t>
      </w:r>
      <w:r w:rsidR="00B03340">
        <w:rPr>
          <w:sz w:val="29"/>
          <w:szCs w:val="29"/>
        </w:rPr>
        <w:t xml:space="preserve">, </w:t>
      </w:r>
      <w:r w:rsidRPr="00766545">
        <w:rPr>
          <w:sz w:val="29"/>
          <w:szCs w:val="29"/>
        </w:rPr>
        <w:t>tự chủ</w:t>
      </w:r>
      <w:r w:rsidR="00B03340">
        <w:rPr>
          <w:sz w:val="29"/>
          <w:szCs w:val="29"/>
        </w:rPr>
        <w:t xml:space="preserve">, </w:t>
      </w:r>
      <w:r w:rsidRPr="00766545">
        <w:rPr>
          <w:sz w:val="29"/>
          <w:szCs w:val="29"/>
        </w:rPr>
        <w:t>hoà bình</w:t>
      </w:r>
      <w:r w:rsidR="00B03340">
        <w:rPr>
          <w:sz w:val="29"/>
          <w:szCs w:val="29"/>
        </w:rPr>
        <w:t xml:space="preserve">, </w:t>
      </w:r>
      <w:r w:rsidRPr="00766545">
        <w:rPr>
          <w:sz w:val="29"/>
          <w:szCs w:val="29"/>
        </w:rPr>
        <w:t>hữu nghị</w:t>
      </w:r>
      <w:r w:rsidR="00B03340">
        <w:rPr>
          <w:sz w:val="29"/>
          <w:szCs w:val="29"/>
        </w:rPr>
        <w:t xml:space="preserve">, </w:t>
      </w:r>
      <w:r w:rsidRPr="00766545">
        <w:rPr>
          <w:sz w:val="29"/>
          <w:szCs w:val="29"/>
        </w:rPr>
        <w:t>hợp tác và phát triển</w:t>
      </w:r>
      <w:r w:rsidR="00B03340">
        <w:rPr>
          <w:sz w:val="29"/>
          <w:szCs w:val="29"/>
        </w:rPr>
        <w:t xml:space="preserve">, </w:t>
      </w:r>
      <w:r w:rsidRPr="00766545">
        <w:rPr>
          <w:sz w:val="29"/>
          <w:szCs w:val="29"/>
        </w:rPr>
        <w:t>đa phương hoá</w:t>
      </w:r>
      <w:r w:rsidR="00B03340">
        <w:rPr>
          <w:sz w:val="29"/>
          <w:szCs w:val="29"/>
        </w:rPr>
        <w:t xml:space="preserve">, </w:t>
      </w:r>
      <w:r w:rsidRPr="00766545">
        <w:rPr>
          <w:sz w:val="29"/>
          <w:szCs w:val="29"/>
        </w:rPr>
        <w:t>đa dạng hoá quan hệ đối ngoại</w:t>
      </w:r>
      <w:r w:rsidR="00B03340">
        <w:rPr>
          <w:sz w:val="29"/>
          <w:szCs w:val="29"/>
        </w:rPr>
        <w:t xml:space="preserve">; </w:t>
      </w:r>
      <w:r w:rsidRPr="00766545">
        <w:rPr>
          <w:sz w:val="29"/>
          <w:szCs w:val="29"/>
        </w:rPr>
        <w:t>phát triển đối ngoại trong kỷ nguyên mới</w:t>
      </w:r>
      <w:r w:rsidR="00B03340">
        <w:rPr>
          <w:sz w:val="29"/>
          <w:szCs w:val="29"/>
        </w:rPr>
        <w:t xml:space="preserve">, </w:t>
      </w:r>
      <w:r w:rsidRPr="00766545">
        <w:rPr>
          <w:sz w:val="29"/>
          <w:szCs w:val="29"/>
        </w:rPr>
        <w:t>tương xứng với tầm vóc lịch sử</w:t>
      </w:r>
      <w:r w:rsidR="00B03340">
        <w:rPr>
          <w:sz w:val="29"/>
          <w:szCs w:val="29"/>
        </w:rPr>
        <w:t xml:space="preserve">, </w:t>
      </w:r>
      <w:r w:rsidRPr="00766545">
        <w:rPr>
          <w:sz w:val="29"/>
          <w:szCs w:val="29"/>
        </w:rPr>
        <w:t>văn hoá và vị thế của đất nước. Bảo đảm cao nhất lợi ích quốc gia - dân tộc trên cơ sở các nguyên tắc cơ bản của Hiến chương Liên hợp quốc và luật pháp quốc tế</w:t>
      </w:r>
      <w:r w:rsidR="00B03340">
        <w:rPr>
          <w:sz w:val="29"/>
          <w:szCs w:val="29"/>
        </w:rPr>
        <w:t xml:space="preserve">, </w:t>
      </w:r>
      <w:r w:rsidRPr="00766545">
        <w:rPr>
          <w:sz w:val="29"/>
          <w:szCs w:val="29"/>
        </w:rPr>
        <w:t>hợp tác bình đẳng</w:t>
      </w:r>
      <w:r w:rsidR="00B03340">
        <w:rPr>
          <w:sz w:val="29"/>
          <w:szCs w:val="29"/>
        </w:rPr>
        <w:t xml:space="preserve">, </w:t>
      </w:r>
      <w:r w:rsidRPr="00766545">
        <w:rPr>
          <w:sz w:val="29"/>
          <w:szCs w:val="29"/>
        </w:rPr>
        <w:t>cùng có lợi. Chủ động</w:t>
      </w:r>
      <w:r w:rsidR="00B03340">
        <w:rPr>
          <w:sz w:val="29"/>
          <w:szCs w:val="29"/>
        </w:rPr>
        <w:t xml:space="preserve">, </w:t>
      </w:r>
      <w:r w:rsidRPr="00766545">
        <w:rPr>
          <w:sz w:val="29"/>
          <w:szCs w:val="29"/>
        </w:rPr>
        <w:t>tích cực đóng góp vào hoà bình</w:t>
      </w:r>
      <w:r w:rsidR="00B03340">
        <w:rPr>
          <w:sz w:val="29"/>
          <w:szCs w:val="29"/>
        </w:rPr>
        <w:t xml:space="preserve">, </w:t>
      </w:r>
      <w:r w:rsidRPr="00766545">
        <w:rPr>
          <w:sz w:val="29"/>
          <w:szCs w:val="29"/>
        </w:rPr>
        <w:t>hữu nghị</w:t>
      </w:r>
      <w:r w:rsidR="00B03340">
        <w:rPr>
          <w:sz w:val="29"/>
          <w:szCs w:val="29"/>
        </w:rPr>
        <w:t xml:space="preserve">, </w:t>
      </w:r>
      <w:r w:rsidRPr="00766545">
        <w:rPr>
          <w:sz w:val="29"/>
          <w:szCs w:val="29"/>
        </w:rPr>
        <w:t>hợp tác và phát triển bền vững trên tinh thần là bạn</w:t>
      </w:r>
      <w:r w:rsidR="00B03340">
        <w:rPr>
          <w:sz w:val="29"/>
          <w:szCs w:val="29"/>
        </w:rPr>
        <w:t xml:space="preserve">, </w:t>
      </w:r>
      <w:r w:rsidRPr="00766545">
        <w:rPr>
          <w:sz w:val="29"/>
          <w:szCs w:val="29"/>
        </w:rPr>
        <w:t>là đối tác tin cậy</w:t>
      </w:r>
      <w:r w:rsidR="00B03340">
        <w:rPr>
          <w:sz w:val="29"/>
          <w:szCs w:val="29"/>
        </w:rPr>
        <w:t xml:space="preserve">, </w:t>
      </w:r>
      <w:r w:rsidRPr="00766545">
        <w:rPr>
          <w:sz w:val="29"/>
          <w:szCs w:val="29"/>
        </w:rPr>
        <w:t>là thành viên tích cực</w:t>
      </w:r>
      <w:r w:rsidR="00B03340">
        <w:rPr>
          <w:sz w:val="29"/>
          <w:szCs w:val="29"/>
        </w:rPr>
        <w:t xml:space="preserve">, </w:t>
      </w:r>
      <w:r w:rsidRPr="00766545">
        <w:rPr>
          <w:sz w:val="29"/>
          <w:szCs w:val="29"/>
        </w:rPr>
        <w:t>có trách nhiệm của cộng đồng quốc tế</w:t>
      </w:r>
      <w:r w:rsidR="00B03340">
        <w:rPr>
          <w:sz w:val="29"/>
          <w:szCs w:val="29"/>
        </w:rPr>
        <w:t xml:space="preserve">; </w:t>
      </w:r>
      <w:r w:rsidRPr="00766545">
        <w:rPr>
          <w:sz w:val="29"/>
          <w:szCs w:val="29"/>
        </w:rPr>
        <w:t>tham gia chủ động</w:t>
      </w:r>
      <w:r w:rsidR="00B03340">
        <w:rPr>
          <w:sz w:val="29"/>
          <w:szCs w:val="29"/>
        </w:rPr>
        <w:t xml:space="preserve">, </w:t>
      </w:r>
      <w:r w:rsidRPr="00766545">
        <w:rPr>
          <w:sz w:val="29"/>
          <w:szCs w:val="29"/>
        </w:rPr>
        <w:t xml:space="preserve">có trách nhiệm vào việc giải quyết các vấn đề chung của khu vực và quốc tế. </w:t>
      </w:r>
    </w:p>
    <w:p w:rsidR="00DE4AFC" w:rsidRPr="00766545" w:rsidRDefault="00DE4AFC" w:rsidP="006E3895">
      <w:pPr>
        <w:widowControl/>
        <w:spacing w:before="180" w:line="390" w:lineRule="exact"/>
        <w:ind w:firstLine="720"/>
        <w:jc w:val="both"/>
        <w:rPr>
          <w:sz w:val="29"/>
          <w:szCs w:val="29"/>
        </w:rPr>
        <w:pPrChange w:id="269" w:author="10." w:date="2025-10-14T23:48:00Z">
          <w:pPr>
            <w:widowControl/>
            <w:spacing w:before="180" w:line="400" w:lineRule="exact"/>
            <w:ind w:firstLine="720"/>
            <w:jc w:val="both"/>
          </w:pPr>
        </w:pPrChange>
      </w:pPr>
      <w:r w:rsidRPr="00766545">
        <w:rPr>
          <w:sz w:val="29"/>
          <w:szCs w:val="29"/>
        </w:rPr>
        <w:t>Tiếp tục phát huy vai trò tiên phong của đối ngoại</w:t>
      </w:r>
      <w:r w:rsidR="00B03340">
        <w:rPr>
          <w:sz w:val="29"/>
          <w:szCs w:val="29"/>
        </w:rPr>
        <w:t xml:space="preserve">, </w:t>
      </w:r>
      <w:r w:rsidRPr="00766545">
        <w:rPr>
          <w:sz w:val="29"/>
          <w:szCs w:val="29"/>
        </w:rPr>
        <w:t>phối hợp chặt chẽ với 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các ngành</w:t>
      </w:r>
      <w:r w:rsidR="00B03340">
        <w:rPr>
          <w:sz w:val="29"/>
          <w:szCs w:val="29"/>
        </w:rPr>
        <w:t xml:space="preserve">, </w:t>
      </w:r>
      <w:r w:rsidRPr="00766545">
        <w:rPr>
          <w:sz w:val="29"/>
          <w:szCs w:val="29"/>
        </w:rPr>
        <w:t>các cấp</w:t>
      </w:r>
      <w:r w:rsidR="00B03340">
        <w:rPr>
          <w:sz w:val="29"/>
          <w:szCs w:val="29"/>
        </w:rPr>
        <w:t xml:space="preserve">, </w:t>
      </w:r>
      <w:r w:rsidRPr="00766545">
        <w:rPr>
          <w:sz w:val="29"/>
          <w:szCs w:val="29"/>
        </w:rPr>
        <w:t>các địa phương chủ động ngăn ngừa các nguy cơ chiến tranh</w:t>
      </w:r>
      <w:r w:rsidR="00B03340">
        <w:rPr>
          <w:sz w:val="29"/>
          <w:szCs w:val="29"/>
        </w:rPr>
        <w:t xml:space="preserve">, </w:t>
      </w:r>
      <w:r w:rsidRPr="00766545">
        <w:rPr>
          <w:sz w:val="29"/>
          <w:szCs w:val="29"/>
        </w:rPr>
        <w:t>xung đột</w:t>
      </w:r>
      <w:r w:rsidR="00B03340">
        <w:rPr>
          <w:sz w:val="29"/>
          <w:szCs w:val="29"/>
        </w:rPr>
        <w:t xml:space="preserve">, </w:t>
      </w:r>
      <w:r w:rsidRPr="00766545">
        <w:rPr>
          <w:sz w:val="29"/>
          <w:szCs w:val="29"/>
        </w:rPr>
        <w:t>tạo lập và giữ vững môi trường hoà bình</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bảo vệ vững chắc Tổ quốc</w:t>
      </w:r>
      <w:r w:rsidR="00B03340">
        <w:rPr>
          <w:sz w:val="29"/>
          <w:szCs w:val="29"/>
        </w:rPr>
        <w:t xml:space="preserve">; </w:t>
      </w:r>
      <w:r w:rsidRPr="00766545">
        <w:rPr>
          <w:sz w:val="29"/>
          <w:szCs w:val="29"/>
        </w:rPr>
        <w:t xml:space="preserve">tranh thủ các nguồn lực và điều kiện thuận lợi bên ngoài cho sự phát triển đất nước. </w:t>
      </w:r>
    </w:p>
    <w:p w:rsidR="00DE4AFC" w:rsidRPr="00766545" w:rsidRDefault="00DE4AFC" w:rsidP="006E3895">
      <w:pPr>
        <w:widowControl/>
        <w:spacing w:before="180" w:line="390" w:lineRule="exact"/>
        <w:ind w:firstLine="720"/>
        <w:jc w:val="both"/>
        <w:rPr>
          <w:sz w:val="29"/>
          <w:szCs w:val="29"/>
        </w:rPr>
        <w:pPrChange w:id="270" w:author="10." w:date="2025-10-14T23:48:00Z">
          <w:pPr>
            <w:widowControl/>
            <w:spacing w:before="180" w:line="400" w:lineRule="exact"/>
            <w:ind w:firstLine="720"/>
            <w:jc w:val="both"/>
          </w:pPr>
        </w:pPrChange>
      </w:pPr>
      <w:r w:rsidRPr="00766545">
        <w:rPr>
          <w:sz w:val="29"/>
          <w:szCs w:val="29"/>
        </w:rPr>
        <w:t>Kiên quyết</w:t>
      </w:r>
      <w:r w:rsidR="00B03340">
        <w:rPr>
          <w:sz w:val="29"/>
          <w:szCs w:val="29"/>
        </w:rPr>
        <w:t xml:space="preserve">, </w:t>
      </w:r>
      <w:r w:rsidRPr="00766545">
        <w:rPr>
          <w:sz w:val="29"/>
          <w:szCs w:val="29"/>
        </w:rPr>
        <w:t>kiên trì bảo vệ chủ quyền</w:t>
      </w:r>
      <w:r w:rsidR="00B03340">
        <w:rPr>
          <w:sz w:val="29"/>
          <w:szCs w:val="29"/>
        </w:rPr>
        <w:t xml:space="preserve">, </w:t>
      </w:r>
      <w:r w:rsidRPr="00766545">
        <w:rPr>
          <w:sz w:val="29"/>
          <w:szCs w:val="29"/>
        </w:rPr>
        <w:t>quyền chủ quyền</w:t>
      </w:r>
      <w:r w:rsidR="00B03340">
        <w:rPr>
          <w:sz w:val="29"/>
          <w:szCs w:val="29"/>
        </w:rPr>
        <w:t xml:space="preserve">, </w:t>
      </w:r>
      <w:r w:rsidRPr="00766545">
        <w:rPr>
          <w:sz w:val="29"/>
          <w:szCs w:val="29"/>
        </w:rPr>
        <w:t>quyền tài phán</w:t>
      </w:r>
      <w:r w:rsidR="00B03340">
        <w:rPr>
          <w:sz w:val="29"/>
          <w:szCs w:val="29"/>
        </w:rPr>
        <w:t xml:space="preserve">, </w:t>
      </w:r>
      <w:r w:rsidRPr="00766545">
        <w:rPr>
          <w:sz w:val="29"/>
          <w:szCs w:val="29"/>
        </w:rPr>
        <w:t>lợi ích hợp pháp</w:t>
      </w:r>
      <w:r w:rsidR="00B03340">
        <w:rPr>
          <w:sz w:val="29"/>
          <w:szCs w:val="29"/>
        </w:rPr>
        <w:t xml:space="preserve">, </w:t>
      </w:r>
      <w:r w:rsidRPr="00766545">
        <w:rPr>
          <w:sz w:val="29"/>
          <w:szCs w:val="29"/>
        </w:rPr>
        <w:t>chính đáng của Việt Nam</w:t>
      </w:r>
      <w:r w:rsidR="00B03340">
        <w:rPr>
          <w:sz w:val="29"/>
          <w:szCs w:val="29"/>
        </w:rPr>
        <w:t xml:space="preserve">; </w:t>
      </w:r>
      <w:r w:rsidRPr="00766545">
        <w:rPr>
          <w:sz w:val="29"/>
          <w:szCs w:val="29"/>
        </w:rPr>
        <w:t>thúc đẩy giải quyết các vấn đề trên biển bằng các biện pháp hoà bình</w:t>
      </w:r>
      <w:r w:rsidR="00B03340">
        <w:rPr>
          <w:sz w:val="29"/>
          <w:szCs w:val="29"/>
        </w:rPr>
        <w:t xml:space="preserve">, </w:t>
      </w:r>
      <w:r w:rsidRPr="00766545">
        <w:rPr>
          <w:sz w:val="29"/>
          <w:szCs w:val="29"/>
        </w:rPr>
        <w:t>tăng cường hợp tác quốc tế</w:t>
      </w:r>
      <w:r w:rsidR="00B03340">
        <w:rPr>
          <w:sz w:val="29"/>
          <w:szCs w:val="29"/>
        </w:rPr>
        <w:t xml:space="preserve">, </w:t>
      </w:r>
      <w:r w:rsidRPr="00766545">
        <w:rPr>
          <w:sz w:val="29"/>
          <w:szCs w:val="29"/>
        </w:rPr>
        <w:t>bảo đảm an ninh</w:t>
      </w:r>
      <w:r w:rsidR="00B03340">
        <w:rPr>
          <w:sz w:val="29"/>
          <w:szCs w:val="29"/>
        </w:rPr>
        <w:t xml:space="preserve">, </w:t>
      </w:r>
      <w:r w:rsidRPr="00766545">
        <w:rPr>
          <w:sz w:val="29"/>
          <w:szCs w:val="29"/>
        </w:rPr>
        <w:t>an toàn</w:t>
      </w:r>
      <w:r w:rsidR="00B03340">
        <w:rPr>
          <w:sz w:val="29"/>
          <w:szCs w:val="29"/>
        </w:rPr>
        <w:t xml:space="preserve">, </w:t>
      </w:r>
      <w:r w:rsidRPr="00766545">
        <w:rPr>
          <w:sz w:val="29"/>
          <w:szCs w:val="29"/>
        </w:rPr>
        <w:t xml:space="preserve">tự do hàng hải và hàng không ở Biển Đông trên cơ sở tôn trọng và tuân </w:t>
      </w:r>
      <w:r w:rsidRPr="00CA3B2E">
        <w:rPr>
          <w:spacing w:val="-4"/>
          <w:sz w:val="29"/>
          <w:szCs w:val="29"/>
        </w:rPr>
        <w:t>thủ luật pháp quốc tế</w:t>
      </w:r>
      <w:r w:rsidR="00B03340" w:rsidRPr="00CA3B2E">
        <w:rPr>
          <w:spacing w:val="-4"/>
          <w:sz w:val="29"/>
          <w:szCs w:val="29"/>
        </w:rPr>
        <w:t xml:space="preserve">, </w:t>
      </w:r>
      <w:r w:rsidRPr="00CA3B2E">
        <w:rPr>
          <w:spacing w:val="-4"/>
          <w:sz w:val="29"/>
          <w:szCs w:val="29"/>
        </w:rPr>
        <w:t xml:space="preserve">đặc biệt là Công ước Liên hợp quốc về Luật Biển </w:t>
      </w:r>
      <w:r w:rsidRPr="00CA3B2E">
        <w:rPr>
          <w:noProof/>
          <w:spacing w:val="-4"/>
          <w:sz w:val="29"/>
          <w:szCs w:val="29"/>
          <w:lang w:eastAsia="vi-VN"/>
        </w:rPr>
        <w:t>năm</w:t>
      </w:r>
      <w:r w:rsidRPr="00766545">
        <w:rPr>
          <w:noProof/>
          <w:sz w:val="29"/>
          <w:szCs w:val="29"/>
          <w:lang w:eastAsia="vi-VN"/>
        </w:rPr>
        <w:t xml:space="preserve"> </w:t>
      </w:r>
      <w:r w:rsidRPr="00766545">
        <w:rPr>
          <w:sz w:val="29"/>
          <w:szCs w:val="29"/>
        </w:rPr>
        <w:t>1982. Xây dựng</w:t>
      </w:r>
      <w:r w:rsidR="00B03340">
        <w:rPr>
          <w:sz w:val="29"/>
          <w:szCs w:val="29"/>
        </w:rPr>
        <w:t xml:space="preserve">, </w:t>
      </w:r>
      <w:r w:rsidRPr="00766545">
        <w:rPr>
          <w:sz w:val="29"/>
          <w:szCs w:val="29"/>
        </w:rPr>
        <w:t>củng cố đường biên giới hoà bình</w:t>
      </w:r>
      <w:r w:rsidR="00B03340">
        <w:rPr>
          <w:sz w:val="29"/>
          <w:szCs w:val="29"/>
        </w:rPr>
        <w:t xml:space="preserve">, </w:t>
      </w:r>
      <w:r w:rsidRPr="00766545">
        <w:rPr>
          <w:sz w:val="29"/>
          <w:szCs w:val="29"/>
        </w:rPr>
        <w:t>hữu nghị</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hợp tác và phát triển</w:t>
      </w:r>
      <w:r w:rsidR="00B03340">
        <w:rPr>
          <w:sz w:val="29"/>
          <w:szCs w:val="29"/>
        </w:rPr>
        <w:t xml:space="preserve">; </w:t>
      </w:r>
      <w:r w:rsidRPr="00766545">
        <w:rPr>
          <w:sz w:val="29"/>
          <w:szCs w:val="29"/>
        </w:rPr>
        <w:t>phối hợp giải quyết các vấn đề còn tồn tại và nảy sinh liên quan đến đường biên giới trên bộ</w:t>
      </w:r>
      <w:r w:rsidR="00B03340">
        <w:rPr>
          <w:sz w:val="29"/>
          <w:szCs w:val="29"/>
        </w:rPr>
        <w:t xml:space="preserve">, </w:t>
      </w:r>
      <w:r w:rsidRPr="00766545">
        <w:rPr>
          <w:sz w:val="29"/>
          <w:szCs w:val="29"/>
        </w:rPr>
        <w:t xml:space="preserve">trên biển với các nước láng giềng. </w:t>
      </w:r>
    </w:p>
    <w:p w:rsidR="00DE4AFC" w:rsidRPr="00766545" w:rsidRDefault="00DE4AFC" w:rsidP="006E3895">
      <w:pPr>
        <w:widowControl/>
        <w:spacing w:before="180" w:line="390" w:lineRule="exact"/>
        <w:ind w:firstLine="720"/>
        <w:jc w:val="both"/>
        <w:rPr>
          <w:sz w:val="29"/>
          <w:szCs w:val="29"/>
        </w:rPr>
        <w:pPrChange w:id="271" w:author="10." w:date="2025-10-14T23:48:00Z">
          <w:pPr>
            <w:widowControl/>
            <w:spacing w:before="180" w:line="400" w:lineRule="exact"/>
            <w:ind w:firstLine="720"/>
            <w:jc w:val="both"/>
          </w:pPr>
        </w:pPrChange>
      </w:pPr>
      <w:r w:rsidRPr="00766545">
        <w:rPr>
          <w:sz w:val="29"/>
          <w:szCs w:val="29"/>
        </w:rPr>
        <w:t>Bảo đảm sự lãnh đạo thống nhất của Đảng</w:t>
      </w:r>
      <w:r w:rsidR="00B03340">
        <w:rPr>
          <w:sz w:val="29"/>
          <w:szCs w:val="29"/>
        </w:rPr>
        <w:t xml:space="preserve">, </w:t>
      </w:r>
      <w:r w:rsidRPr="00766545">
        <w:rPr>
          <w:sz w:val="29"/>
          <w:szCs w:val="29"/>
        </w:rPr>
        <w:t>sự quản lý tập trung của Nhà nước đối với các hoạt động đối ngoại. Triển khai đồng bộ</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 xml:space="preserve">hiệu quả các hoạt động đối ngoại trên cả </w:t>
      </w:r>
      <w:r w:rsidRPr="00766545">
        <w:rPr>
          <w:noProof/>
          <w:sz w:val="29"/>
          <w:szCs w:val="29"/>
          <w:lang w:eastAsia="vi-VN"/>
        </w:rPr>
        <w:t>3</w:t>
      </w:r>
      <w:r w:rsidRPr="00766545">
        <w:rPr>
          <w:sz w:val="29"/>
          <w:szCs w:val="29"/>
        </w:rPr>
        <w:t xml:space="preserve"> trụ cột</w:t>
      </w:r>
      <w:r w:rsidR="00B03340">
        <w:rPr>
          <w:sz w:val="29"/>
          <w:szCs w:val="29"/>
        </w:rPr>
        <w:t xml:space="preserve">: </w:t>
      </w:r>
      <w:r w:rsidRPr="00766545">
        <w:rPr>
          <w:sz w:val="29"/>
          <w:szCs w:val="29"/>
        </w:rPr>
        <w:t>Đối ngoại đảng</w:t>
      </w:r>
      <w:r w:rsidR="00B03340">
        <w:rPr>
          <w:sz w:val="29"/>
          <w:szCs w:val="29"/>
        </w:rPr>
        <w:t xml:space="preserve">, </w:t>
      </w:r>
      <w:r w:rsidRPr="00766545">
        <w:rPr>
          <w:sz w:val="29"/>
          <w:szCs w:val="29"/>
        </w:rPr>
        <w:t>ngoại giao nhà nước</w:t>
      </w:r>
      <w:r w:rsidR="00B03340">
        <w:rPr>
          <w:sz w:val="29"/>
          <w:szCs w:val="29"/>
        </w:rPr>
        <w:t xml:space="preserve">, </w:t>
      </w:r>
      <w:r w:rsidRPr="00766545">
        <w:rPr>
          <w:sz w:val="29"/>
          <w:szCs w:val="29"/>
        </w:rPr>
        <w:t>đối ngoại nhân dân thống nhất từ Trung ương đến địa phương. Xây dựng nền ngoại giao toàn diện</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chuyên nghiệp với đội ngũ cán bộ có bản lĩnh chính trị vững vàng</w:t>
      </w:r>
      <w:r w:rsidR="00B03340">
        <w:rPr>
          <w:sz w:val="29"/>
          <w:szCs w:val="29"/>
        </w:rPr>
        <w:t xml:space="preserve">, </w:t>
      </w:r>
      <w:r w:rsidRPr="00766545">
        <w:rPr>
          <w:sz w:val="29"/>
          <w:szCs w:val="29"/>
        </w:rPr>
        <w:t>phẩm chất đạo đức tốt</w:t>
      </w:r>
      <w:r w:rsidR="00B03340">
        <w:rPr>
          <w:sz w:val="29"/>
          <w:szCs w:val="29"/>
        </w:rPr>
        <w:t xml:space="preserve">, </w:t>
      </w:r>
      <w:r w:rsidRPr="00766545">
        <w:rPr>
          <w:sz w:val="29"/>
          <w:szCs w:val="29"/>
        </w:rPr>
        <w:t>trình độ chuyên môn cao. Bảo đảm nguồn lực cho đối ngoại tương xứng với thế và lực mới của đất nước để đáp ứng yêu cầu nhiệm vụ trong tình hình mới.</w:t>
      </w:r>
    </w:p>
    <w:p w:rsidR="00DE4AFC" w:rsidRPr="00766545" w:rsidRDefault="00DE4AFC" w:rsidP="006E3895">
      <w:pPr>
        <w:widowControl/>
        <w:spacing w:before="180" w:line="390" w:lineRule="exact"/>
        <w:ind w:firstLine="720"/>
        <w:jc w:val="both"/>
        <w:rPr>
          <w:sz w:val="29"/>
          <w:szCs w:val="29"/>
        </w:rPr>
        <w:pPrChange w:id="272" w:author="10." w:date="2025-10-14T23:48:00Z">
          <w:pPr>
            <w:widowControl/>
            <w:spacing w:before="180" w:line="400" w:lineRule="exact"/>
            <w:ind w:firstLine="720"/>
            <w:jc w:val="both"/>
          </w:pPr>
        </w:pPrChange>
      </w:pPr>
      <w:r w:rsidRPr="00766545">
        <w:rPr>
          <w:sz w:val="29"/>
          <w:szCs w:val="29"/>
        </w:rPr>
        <w:t>Nâng cao vai trò</w:t>
      </w:r>
      <w:r w:rsidR="00B03340">
        <w:rPr>
          <w:sz w:val="29"/>
          <w:szCs w:val="29"/>
        </w:rPr>
        <w:t xml:space="preserve">, </w:t>
      </w:r>
      <w:r w:rsidRPr="00766545">
        <w:rPr>
          <w:sz w:val="29"/>
          <w:szCs w:val="29"/>
        </w:rPr>
        <w:t>vị thế của Việt Nam trong nền chính trị thế giới</w:t>
      </w:r>
      <w:r w:rsidR="00B03340">
        <w:rPr>
          <w:sz w:val="29"/>
          <w:szCs w:val="29"/>
        </w:rPr>
        <w:t xml:space="preserve">, </w:t>
      </w:r>
      <w:r w:rsidRPr="00766545">
        <w:rPr>
          <w:sz w:val="29"/>
          <w:szCs w:val="29"/>
        </w:rPr>
        <w:t>kinh tế toàn cầu và văn minh nhân loại. Phát huy hiệu quả các phương thức ngoại giao đa dạng</w:t>
      </w:r>
      <w:r w:rsidR="00B03340">
        <w:rPr>
          <w:sz w:val="29"/>
          <w:szCs w:val="29"/>
        </w:rPr>
        <w:t xml:space="preserve">, </w:t>
      </w:r>
      <w:r w:rsidRPr="00766545">
        <w:rPr>
          <w:sz w:val="29"/>
          <w:szCs w:val="29"/>
        </w:rPr>
        <w:t>đặc biệt là ngoại giao cấp cao</w:t>
      </w:r>
      <w:r w:rsidR="00B03340">
        <w:rPr>
          <w:sz w:val="29"/>
          <w:szCs w:val="29"/>
        </w:rPr>
        <w:t xml:space="preserve">, </w:t>
      </w:r>
      <w:r w:rsidRPr="00766545">
        <w:rPr>
          <w:sz w:val="29"/>
          <w:szCs w:val="29"/>
        </w:rPr>
        <w:t>ngoại giao chuyên ngành. Coi trọng và đẩy mạnh công tác nghiên cứu</w:t>
      </w:r>
      <w:r w:rsidR="00B03340">
        <w:rPr>
          <w:sz w:val="29"/>
          <w:szCs w:val="29"/>
        </w:rPr>
        <w:t xml:space="preserve">, </w:t>
      </w:r>
      <w:r w:rsidRPr="00766545">
        <w:rPr>
          <w:sz w:val="29"/>
          <w:szCs w:val="29"/>
        </w:rPr>
        <w:t>dự báo</w:t>
      </w:r>
      <w:r w:rsidR="00B03340">
        <w:rPr>
          <w:sz w:val="29"/>
          <w:szCs w:val="29"/>
        </w:rPr>
        <w:t xml:space="preserve">, </w:t>
      </w:r>
      <w:r w:rsidRPr="00766545">
        <w:rPr>
          <w:sz w:val="29"/>
          <w:szCs w:val="29"/>
        </w:rPr>
        <w:t>tham mưu chiến lược. Tiếp tục đổi mới nội dung</w:t>
      </w:r>
      <w:r w:rsidR="00B03340">
        <w:rPr>
          <w:sz w:val="29"/>
          <w:szCs w:val="29"/>
        </w:rPr>
        <w:t xml:space="preserve">, </w:t>
      </w:r>
      <w:r w:rsidRPr="00766545">
        <w:rPr>
          <w:sz w:val="29"/>
          <w:szCs w:val="29"/>
        </w:rPr>
        <w:t>phương pháp</w:t>
      </w:r>
      <w:r w:rsidR="00B03340">
        <w:rPr>
          <w:sz w:val="29"/>
          <w:szCs w:val="29"/>
        </w:rPr>
        <w:t xml:space="preserve">, </w:t>
      </w:r>
      <w:r w:rsidRPr="00766545">
        <w:rPr>
          <w:sz w:val="29"/>
          <w:szCs w:val="29"/>
        </w:rPr>
        <w:t>nâng cao hiệu quả công tác thông tin đối ngoại</w:t>
      </w:r>
      <w:r w:rsidR="00B03340">
        <w:rPr>
          <w:sz w:val="29"/>
          <w:szCs w:val="29"/>
        </w:rPr>
        <w:t xml:space="preserve">, </w:t>
      </w:r>
      <w:r w:rsidRPr="00766545">
        <w:rPr>
          <w:sz w:val="29"/>
          <w:szCs w:val="29"/>
        </w:rPr>
        <w:t>công tác lãnh sự</w:t>
      </w:r>
      <w:r w:rsidR="00B03340">
        <w:rPr>
          <w:sz w:val="29"/>
          <w:szCs w:val="29"/>
        </w:rPr>
        <w:t xml:space="preserve">, </w:t>
      </w:r>
      <w:r w:rsidRPr="00766545">
        <w:rPr>
          <w:sz w:val="29"/>
          <w:szCs w:val="29"/>
        </w:rPr>
        <w:t>bảo hộ công dân</w:t>
      </w:r>
      <w:r w:rsidR="00B03340">
        <w:rPr>
          <w:sz w:val="29"/>
          <w:szCs w:val="29"/>
        </w:rPr>
        <w:t xml:space="preserve">, </w:t>
      </w:r>
      <w:r w:rsidRPr="00766545">
        <w:rPr>
          <w:sz w:val="29"/>
          <w:szCs w:val="29"/>
        </w:rPr>
        <w:t>triển khai toàn diện và mạnh mẽ hơn công tác người Việt Nam ở nước ngoài. Đẩy mạnh ngoại giao toàn diện phục vụ phát triển</w:t>
      </w:r>
      <w:r w:rsidR="00B03340">
        <w:rPr>
          <w:sz w:val="29"/>
          <w:szCs w:val="29"/>
        </w:rPr>
        <w:t xml:space="preserve">, </w:t>
      </w:r>
      <w:r w:rsidRPr="00766545">
        <w:rPr>
          <w:sz w:val="29"/>
          <w:szCs w:val="29"/>
        </w:rPr>
        <w:t>trọng tâm là ngoại giao kinh tế</w:t>
      </w:r>
      <w:r w:rsidR="00B03340">
        <w:rPr>
          <w:sz w:val="29"/>
          <w:szCs w:val="29"/>
        </w:rPr>
        <w:t xml:space="preserve">, </w:t>
      </w:r>
      <w:r w:rsidRPr="00766545">
        <w:rPr>
          <w:sz w:val="29"/>
          <w:szCs w:val="29"/>
        </w:rPr>
        <w:t>ngoại giao công nghệ. Nâng cao hiệu quả của ngoại giao văn hoá</w:t>
      </w:r>
      <w:r w:rsidR="00B03340">
        <w:rPr>
          <w:sz w:val="29"/>
          <w:szCs w:val="29"/>
        </w:rPr>
        <w:t xml:space="preserve">, </w:t>
      </w:r>
      <w:r w:rsidRPr="00766545">
        <w:rPr>
          <w:sz w:val="29"/>
          <w:szCs w:val="29"/>
        </w:rPr>
        <w:t>quốc phòng</w:t>
      </w:r>
      <w:r w:rsidR="00B03340">
        <w:rPr>
          <w:sz w:val="29"/>
          <w:szCs w:val="29"/>
        </w:rPr>
        <w:t xml:space="preserve">, </w:t>
      </w:r>
      <w:r w:rsidRPr="00766545">
        <w:rPr>
          <w:sz w:val="29"/>
          <w:szCs w:val="29"/>
        </w:rPr>
        <w:t>an ninh</w:t>
      </w:r>
      <w:r w:rsidR="00B03340">
        <w:rPr>
          <w:sz w:val="29"/>
          <w:szCs w:val="29"/>
        </w:rPr>
        <w:t xml:space="preserve">; </w:t>
      </w:r>
      <w:r w:rsidRPr="00766545">
        <w:rPr>
          <w:sz w:val="29"/>
          <w:szCs w:val="29"/>
        </w:rPr>
        <w:t>chú trọng các hoạt động quảng bá hình ảnh đất nước</w:t>
      </w:r>
      <w:r w:rsidR="00B03340">
        <w:rPr>
          <w:sz w:val="29"/>
          <w:szCs w:val="29"/>
        </w:rPr>
        <w:t xml:space="preserve">, </w:t>
      </w:r>
      <w:r w:rsidRPr="00766545">
        <w:rPr>
          <w:sz w:val="29"/>
          <w:szCs w:val="29"/>
        </w:rPr>
        <w:t xml:space="preserve">con người Việt Nam. Tiếp tục xây dựng và hoàn thiện lý luận về đường lối đối ngoại Việt Nam. </w:t>
      </w:r>
    </w:p>
    <w:p w:rsidR="00DE4AFC" w:rsidRPr="00766545" w:rsidRDefault="00DE4AFC" w:rsidP="006E3895">
      <w:pPr>
        <w:widowControl/>
        <w:spacing w:before="180" w:line="390" w:lineRule="exact"/>
        <w:ind w:firstLine="720"/>
        <w:jc w:val="both"/>
        <w:rPr>
          <w:sz w:val="29"/>
          <w:szCs w:val="29"/>
        </w:rPr>
        <w:pPrChange w:id="273" w:author="10." w:date="2025-10-14T23:48:00Z">
          <w:pPr>
            <w:widowControl/>
            <w:spacing w:before="180" w:line="400" w:lineRule="exact"/>
            <w:ind w:firstLine="720"/>
            <w:jc w:val="both"/>
          </w:pPr>
        </w:pPrChange>
      </w:pPr>
      <w:r w:rsidRPr="00766545">
        <w:rPr>
          <w:sz w:val="29"/>
          <w:szCs w:val="29"/>
        </w:rPr>
        <w:t>Thúc đẩy quan hệ với các nước láng giềng</w:t>
      </w:r>
      <w:r w:rsidR="00B03340">
        <w:rPr>
          <w:sz w:val="29"/>
          <w:szCs w:val="29"/>
        </w:rPr>
        <w:t xml:space="preserve">, </w:t>
      </w:r>
      <w:r w:rsidRPr="00766545">
        <w:rPr>
          <w:sz w:val="29"/>
          <w:szCs w:val="29"/>
        </w:rPr>
        <w:t>các nước lớn</w:t>
      </w:r>
      <w:r w:rsidR="00B03340">
        <w:rPr>
          <w:sz w:val="29"/>
          <w:szCs w:val="29"/>
        </w:rPr>
        <w:t xml:space="preserve">, </w:t>
      </w:r>
      <w:r w:rsidRPr="00766545">
        <w:rPr>
          <w:sz w:val="29"/>
          <w:szCs w:val="29"/>
        </w:rPr>
        <w:t>các nước Đông Nam Á</w:t>
      </w:r>
      <w:r w:rsidR="00B03340">
        <w:rPr>
          <w:sz w:val="29"/>
          <w:szCs w:val="29"/>
        </w:rPr>
        <w:t xml:space="preserve">, </w:t>
      </w:r>
      <w:r w:rsidRPr="00766545">
        <w:rPr>
          <w:sz w:val="29"/>
          <w:szCs w:val="29"/>
        </w:rPr>
        <w:t>các nước bạn bè truyền thống và các đối tác quan trọng</w:t>
      </w:r>
      <w:r w:rsidR="00B03340">
        <w:rPr>
          <w:sz w:val="29"/>
          <w:szCs w:val="29"/>
        </w:rPr>
        <w:t xml:space="preserve">, </w:t>
      </w:r>
      <w:r w:rsidRPr="00766545">
        <w:rPr>
          <w:sz w:val="29"/>
          <w:szCs w:val="29"/>
        </w:rPr>
        <w:t>tiềm năng khác đi vào chiều sâu</w:t>
      </w:r>
      <w:r w:rsidR="00B03340">
        <w:rPr>
          <w:sz w:val="29"/>
          <w:szCs w:val="29"/>
        </w:rPr>
        <w:t xml:space="preserve">, </w:t>
      </w:r>
      <w:r w:rsidRPr="00766545">
        <w:rPr>
          <w:sz w:val="29"/>
          <w:szCs w:val="29"/>
        </w:rPr>
        <w:t>thực chất</w:t>
      </w:r>
      <w:r w:rsidR="00B03340">
        <w:rPr>
          <w:sz w:val="29"/>
          <w:szCs w:val="29"/>
        </w:rPr>
        <w:t xml:space="preserve">, </w:t>
      </w:r>
      <w:r w:rsidRPr="00766545">
        <w:rPr>
          <w:sz w:val="29"/>
          <w:szCs w:val="29"/>
        </w:rPr>
        <w:t>ổn định</w:t>
      </w:r>
      <w:r w:rsidR="00B03340">
        <w:rPr>
          <w:sz w:val="29"/>
          <w:szCs w:val="29"/>
        </w:rPr>
        <w:t xml:space="preserve">, </w:t>
      </w:r>
      <w:r w:rsidRPr="00766545">
        <w:rPr>
          <w:sz w:val="29"/>
          <w:szCs w:val="29"/>
        </w:rPr>
        <w:t>tăng độ tin cậy và bền vững lâu dài. Tranh thủ và phát huy tối đa cơ hội từ các khuôn khổ quan hệ đối tác chiến lược toàn diện</w:t>
      </w:r>
      <w:r w:rsidR="00B03340">
        <w:rPr>
          <w:sz w:val="29"/>
          <w:szCs w:val="29"/>
        </w:rPr>
        <w:t xml:space="preserve">, </w:t>
      </w:r>
      <w:r w:rsidRPr="00766545">
        <w:rPr>
          <w:sz w:val="29"/>
          <w:szCs w:val="29"/>
        </w:rPr>
        <w:t>đối tác chiến lược</w:t>
      </w:r>
      <w:r w:rsidR="00B03340">
        <w:rPr>
          <w:sz w:val="29"/>
          <w:szCs w:val="29"/>
        </w:rPr>
        <w:t xml:space="preserve">, </w:t>
      </w:r>
      <w:r w:rsidRPr="00766545">
        <w:rPr>
          <w:sz w:val="29"/>
          <w:szCs w:val="29"/>
        </w:rPr>
        <w:t>đối tác toàn diện.</w:t>
      </w:r>
    </w:p>
    <w:p w:rsidR="00DE4AFC" w:rsidRPr="00766545" w:rsidRDefault="00DE4AFC" w:rsidP="006E3895">
      <w:pPr>
        <w:widowControl/>
        <w:spacing w:before="180" w:line="390" w:lineRule="exact"/>
        <w:ind w:firstLine="720"/>
        <w:jc w:val="both"/>
        <w:rPr>
          <w:sz w:val="29"/>
          <w:szCs w:val="29"/>
        </w:rPr>
        <w:pPrChange w:id="274" w:author="10." w:date="2025-10-14T23:48:00Z">
          <w:pPr>
            <w:widowControl/>
            <w:spacing w:before="180" w:line="400" w:lineRule="exact"/>
            <w:ind w:firstLine="720"/>
            <w:jc w:val="both"/>
          </w:pPr>
        </w:pPrChange>
      </w:pPr>
      <w:r w:rsidRPr="00766545">
        <w:rPr>
          <w:sz w:val="29"/>
          <w:szCs w:val="29"/>
        </w:rPr>
        <w:t>Đẩy mạnh và nâng tầm đối ngoại đa phương</w:t>
      </w:r>
      <w:r w:rsidR="00B03340">
        <w:rPr>
          <w:sz w:val="29"/>
          <w:szCs w:val="29"/>
        </w:rPr>
        <w:t xml:space="preserve">; </w:t>
      </w:r>
      <w:r w:rsidRPr="00766545">
        <w:rPr>
          <w:sz w:val="29"/>
          <w:szCs w:val="29"/>
        </w:rPr>
        <w:t>đề cao</w:t>
      </w:r>
      <w:r w:rsidR="00B03340">
        <w:rPr>
          <w:sz w:val="29"/>
          <w:szCs w:val="29"/>
        </w:rPr>
        <w:t xml:space="preserve">, </w:t>
      </w:r>
      <w:r w:rsidRPr="00766545">
        <w:rPr>
          <w:sz w:val="29"/>
          <w:szCs w:val="29"/>
        </w:rPr>
        <w:t>bảo vệ và phát huy vai trò của Hiến chương Liên hợp quốc và luật pháp quốc tế</w:t>
      </w:r>
      <w:r w:rsidR="00B03340">
        <w:rPr>
          <w:sz w:val="29"/>
          <w:szCs w:val="29"/>
        </w:rPr>
        <w:t xml:space="preserve">; </w:t>
      </w:r>
      <w:r w:rsidRPr="00766545">
        <w:rPr>
          <w:sz w:val="29"/>
          <w:szCs w:val="29"/>
        </w:rPr>
        <w:t>vai trò thành viên chủ động</w:t>
      </w:r>
      <w:r w:rsidR="00B03340">
        <w:rPr>
          <w:sz w:val="29"/>
          <w:szCs w:val="29"/>
        </w:rPr>
        <w:t xml:space="preserve">, </w:t>
      </w:r>
      <w:r w:rsidRPr="00766545">
        <w:rPr>
          <w:sz w:val="29"/>
          <w:szCs w:val="29"/>
        </w:rPr>
        <w:t>tích cực</w:t>
      </w:r>
      <w:r w:rsidR="00B03340">
        <w:rPr>
          <w:sz w:val="29"/>
          <w:szCs w:val="29"/>
        </w:rPr>
        <w:t xml:space="preserve">, </w:t>
      </w:r>
      <w:r w:rsidRPr="00766545">
        <w:rPr>
          <w:sz w:val="29"/>
          <w:szCs w:val="29"/>
        </w:rPr>
        <w:t>quan trọng và có trách nhiệm tại các cơ chế đa phương</w:t>
      </w:r>
      <w:r w:rsidR="00B03340">
        <w:rPr>
          <w:sz w:val="29"/>
          <w:szCs w:val="29"/>
        </w:rPr>
        <w:t xml:space="preserve">, </w:t>
      </w:r>
      <w:r w:rsidRPr="00766545">
        <w:rPr>
          <w:sz w:val="29"/>
          <w:szCs w:val="29"/>
        </w:rPr>
        <w:t>đặc biệt là các cơ chế có tầm quan trọng chiến lược đối với đất nước như</w:t>
      </w:r>
      <w:r w:rsidR="00B03340">
        <w:rPr>
          <w:sz w:val="29"/>
          <w:szCs w:val="29"/>
        </w:rPr>
        <w:t xml:space="preserve">: </w:t>
      </w:r>
      <w:r w:rsidRPr="00766545">
        <w:rPr>
          <w:sz w:val="29"/>
          <w:szCs w:val="29"/>
        </w:rPr>
        <w:t>ASEAN</w:t>
      </w:r>
      <w:r w:rsidR="00B03340">
        <w:rPr>
          <w:sz w:val="29"/>
          <w:szCs w:val="29"/>
        </w:rPr>
        <w:t xml:space="preserve">, </w:t>
      </w:r>
      <w:r w:rsidRPr="00766545">
        <w:rPr>
          <w:sz w:val="29"/>
          <w:szCs w:val="29"/>
        </w:rPr>
        <w:t>hợp tác tiểu vùng Mê Công</w:t>
      </w:r>
      <w:r w:rsidR="00B03340">
        <w:rPr>
          <w:sz w:val="29"/>
          <w:szCs w:val="29"/>
        </w:rPr>
        <w:t xml:space="preserve">, </w:t>
      </w:r>
      <w:r w:rsidRPr="00766545">
        <w:rPr>
          <w:sz w:val="29"/>
          <w:szCs w:val="29"/>
        </w:rPr>
        <w:t>Liên hợp quốc</w:t>
      </w:r>
      <w:r w:rsidR="00B03340">
        <w:rPr>
          <w:sz w:val="29"/>
          <w:szCs w:val="29"/>
        </w:rPr>
        <w:t xml:space="preserve">, </w:t>
      </w:r>
      <w:r w:rsidRPr="00766545">
        <w:rPr>
          <w:sz w:val="29"/>
          <w:szCs w:val="29"/>
        </w:rPr>
        <w:t>APEC...</w:t>
      </w:r>
      <w:r w:rsidR="00B03340">
        <w:rPr>
          <w:sz w:val="29"/>
          <w:szCs w:val="29"/>
        </w:rPr>
        <w:t xml:space="preserve">; </w:t>
      </w:r>
      <w:r w:rsidRPr="00766545">
        <w:rPr>
          <w:sz w:val="29"/>
          <w:szCs w:val="29"/>
        </w:rPr>
        <w:t>phù hợp với yêu cầu</w:t>
      </w:r>
      <w:r w:rsidR="00B03340">
        <w:rPr>
          <w:sz w:val="29"/>
          <w:szCs w:val="29"/>
        </w:rPr>
        <w:t xml:space="preserve">, </w:t>
      </w:r>
      <w:r w:rsidRPr="00766545">
        <w:rPr>
          <w:sz w:val="29"/>
          <w:szCs w:val="29"/>
        </w:rPr>
        <w:t xml:space="preserve">khả </w:t>
      </w:r>
      <w:r w:rsidRPr="00766545">
        <w:rPr>
          <w:spacing w:val="4"/>
          <w:sz w:val="29"/>
          <w:szCs w:val="29"/>
        </w:rPr>
        <w:t>năng và điều kiện cụ thể</w:t>
      </w:r>
      <w:r w:rsidR="00B03340">
        <w:rPr>
          <w:spacing w:val="4"/>
          <w:sz w:val="29"/>
          <w:szCs w:val="29"/>
        </w:rPr>
        <w:t xml:space="preserve">; </w:t>
      </w:r>
      <w:r w:rsidRPr="00766545">
        <w:rPr>
          <w:spacing w:val="4"/>
          <w:sz w:val="29"/>
          <w:szCs w:val="29"/>
        </w:rPr>
        <w:t>chủ động tham gia xây dựng</w:t>
      </w:r>
      <w:r w:rsidR="00B03340">
        <w:rPr>
          <w:spacing w:val="4"/>
          <w:sz w:val="29"/>
          <w:szCs w:val="29"/>
        </w:rPr>
        <w:t xml:space="preserve">, </w:t>
      </w:r>
      <w:r w:rsidRPr="00766545">
        <w:rPr>
          <w:spacing w:val="4"/>
          <w:sz w:val="29"/>
          <w:szCs w:val="29"/>
        </w:rPr>
        <w:t xml:space="preserve">định hình các thể chế đa </w:t>
      </w:r>
      <w:r w:rsidRPr="00766545">
        <w:rPr>
          <w:sz w:val="29"/>
          <w:szCs w:val="29"/>
        </w:rPr>
        <w:t xml:space="preserve">phương. </w:t>
      </w:r>
    </w:p>
    <w:p w:rsidR="00DE4AFC" w:rsidRPr="00766545" w:rsidRDefault="00DE4AFC" w:rsidP="006E3895">
      <w:pPr>
        <w:widowControl/>
        <w:spacing w:before="180" w:line="390" w:lineRule="exact"/>
        <w:ind w:firstLine="720"/>
        <w:jc w:val="both"/>
        <w:rPr>
          <w:sz w:val="29"/>
          <w:szCs w:val="29"/>
        </w:rPr>
        <w:pPrChange w:id="275" w:author="10." w:date="2025-10-14T23:48:00Z">
          <w:pPr>
            <w:widowControl/>
            <w:spacing w:before="180" w:line="400" w:lineRule="exact"/>
            <w:ind w:firstLine="720"/>
            <w:jc w:val="both"/>
          </w:pPr>
        </w:pPrChange>
      </w:pPr>
      <w:r w:rsidRPr="00766545">
        <w:rPr>
          <w:sz w:val="29"/>
          <w:szCs w:val="29"/>
        </w:rPr>
        <w:t>Chủ động</w:t>
      </w:r>
      <w:r w:rsidR="00B03340">
        <w:rPr>
          <w:sz w:val="29"/>
          <w:szCs w:val="29"/>
        </w:rPr>
        <w:t xml:space="preserve">, </w:t>
      </w:r>
      <w:r w:rsidRPr="00766545">
        <w:rPr>
          <w:sz w:val="29"/>
          <w:szCs w:val="29"/>
        </w:rPr>
        <w:t>tích cực và có trách nhiệm cùng các nước ASEAN tăng cường hiệu quả hợp tác</w:t>
      </w:r>
      <w:r w:rsidR="00B03340">
        <w:rPr>
          <w:sz w:val="29"/>
          <w:szCs w:val="29"/>
        </w:rPr>
        <w:t xml:space="preserve">, </w:t>
      </w:r>
      <w:r w:rsidRPr="00766545">
        <w:rPr>
          <w:sz w:val="29"/>
          <w:szCs w:val="29"/>
        </w:rPr>
        <w:t>xây dựng Cộng đồng vững mạnh</w:t>
      </w:r>
      <w:r w:rsidR="00B03340">
        <w:rPr>
          <w:sz w:val="29"/>
          <w:szCs w:val="29"/>
        </w:rPr>
        <w:t xml:space="preserve">; </w:t>
      </w:r>
      <w:r w:rsidRPr="00766545">
        <w:rPr>
          <w:sz w:val="29"/>
          <w:szCs w:val="29"/>
        </w:rPr>
        <w:t>củng cố đoàn kết và vai trò trung tâm của ASEAN trong cấu trúc khu vực và toàn cầu.</w:t>
      </w:r>
    </w:p>
    <w:p w:rsidR="00DE4AFC" w:rsidRPr="00766545" w:rsidRDefault="00DE4AFC" w:rsidP="006E3895">
      <w:pPr>
        <w:pStyle w:val="LAMA"/>
        <w:widowControl/>
        <w:spacing w:before="180" w:after="0" w:line="390" w:lineRule="exact"/>
        <w:ind w:firstLine="720"/>
        <w:jc w:val="both"/>
        <w:rPr>
          <w:b/>
          <w:szCs w:val="29"/>
        </w:rPr>
        <w:pPrChange w:id="276" w:author="10." w:date="2025-10-14T23:48:00Z">
          <w:pPr>
            <w:pStyle w:val="LAMA"/>
            <w:widowControl/>
            <w:spacing w:before="180" w:after="0" w:line="380" w:lineRule="exact"/>
            <w:ind w:firstLine="720"/>
            <w:jc w:val="both"/>
          </w:pPr>
        </w:pPrChange>
      </w:pPr>
      <w:r w:rsidRPr="00766545">
        <w:rPr>
          <w:b/>
          <w:szCs w:val="29"/>
        </w:rPr>
        <w:t>XII- PHÁT HUY MẠNH MẼ VAI TRÒ CHỦ THỂ CỦA NHÂN DÂN</w:t>
      </w:r>
      <w:r w:rsidR="00B03340">
        <w:rPr>
          <w:b/>
          <w:szCs w:val="29"/>
        </w:rPr>
        <w:t xml:space="preserve">, </w:t>
      </w:r>
      <w:del w:id="277" w:author="16." w:date="2025-10-14T08:50:00Z">
        <w:r w:rsidRPr="00766545" w:rsidDel="001A28CE">
          <w:rPr>
            <w:b/>
            <w:szCs w:val="29"/>
          </w:rPr>
          <w:br/>
        </w:r>
      </w:del>
      <w:r w:rsidRPr="00766545">
        <w:rPr>
          <w:b/>
          <w:szCs w:val="29"/>
        </w:rPr>
        <w:t>DÂN CHỦ XÃ HỘI CHỦ NGHĨA</w:t>
      </w:r>
      <w:r w:rsidR="00835E13">
        <w:rPr>
          <w:b/>
          <w:szCs w:val="29"/>
        </w:rPr>
        <w:t>,</w:t>
      </w:r>
      <w:r w:rsidRPr="00766545">
        <w:rPr>
          <w:b/>
          <w:szCs w:val="29"/>
        </w:rPr>
        <w:t xml:space="preserve"> SỨC MẠNH </w:t>
      </w:r>
      <w:r w:rsidR="00835E13">
        <w:rPr>
          <w:b/>
          <w:szCs w:val="29"/>
        </w:rPr>
        <w:t xml:space="preserve">CỦA NHÂN DÂN VÀ KHỐI </w:t>
      </w:r>
      <w:r w:rsidRPr="00766545">
        <w:rPr>
          <w:b/>
          <w:szCs w:val="29"/>
        </w:rPr>
        <w:t>ĐẠI ĐOÀN KẾT</w:t>
      </w:r>
      <w:r w:rsidR="00B86FD9" w:rsidRPr="00766545">
        <w:rPr>
          <w:b/>
          <w:szCs w:val="29"/>
        </w:rPr>
        <w:t xml:space="preserve"> </w:t>
      </w:r>
      <w:r w:rsidRPr="00766545">
        <w:rPr>
          <w:b/>
          <w:szCs w:val="29"/>
        </w:rPr>
        <w:t>TOÀN DÂN TỘC</w:t>
      </w:r>
    </w:p>
    <w:p w:rsidR="00DE4AFC" w:rsidRPr="00766545" w:rsidRDefault="00DE4AFC" w:rsidP="006E3895">
      <w:pPr>
        <w:widowControl/>
        <w:spacing w:before="180" w:line="390" w:lineRule="exact"/>
        <w:ind w:firstLine="720"/>
        <w:jc w:val="both"/>
        <w:rPr>
          <w:sz w:val="29"/>
          <w:szCs w:val="29"/>
        </w:rPr>
        <w:pPrChange w:id="278" w:author="10." w:date="2025-10-14T23:48:00Z">
          <w:pPr>
            <w:widowControl/>
            <w:spacing w:before="180" w:line="380" w:lineRule="exact"/>
            <w:ind w:firstLine="720"/>
            <w:jc w:val="both"/>
          </w:pPr>
        </w:pPrChange>
      </w:pPr>
      <w:r w:rsidRPr="00766545">
        <w:rPr>
          <w:sz w:val="29"/>
          <w:szCs w:val="29"/>
        </w:rPr>
        <w:t xml:space="preserve">Quán triệt sâu sắc quan điểm </w:t>
      </w:r>
      <w:r w:rsidR="00B03340">
        <w:rPr>
          <w:sz w:val="29"/>
          <w:szCs w:val="29"/>
        </w:rPr>
        <w:t>"</w:t>
      </w:r>
      <w:r w:rsidRPr="00766545">
        <w:rPr>
          <w:sz w:val="29"/>
          <w:szCs w:val="29"/>
        </w:rPr>
        <w:t>Dân là gốc</w:t>
      </w:r>
      <w:r w:rsidR="00B03340">
        <w:rPr>
          <w:sz w:val="29"/>
          <w:szCs w:val="29"/>
        </w:rPr>
        <w:t xml:space="preserve">", </w:t>
      </w:r>
      <w:r w:rsidRPr="00766545">
        <w:rPr>
          <w:sz w:val="29"/>
          <w:szCs w:val="29"/>
        </w:rPr>
        <w:t>Nhân dân là chủ thể</w:t>
      </w:r>
      <w:r w:rsidR="00B03340">
        <w:rPr>
          <w:sz w:val="29"/>
          <w:szCs w:val="29"/>
        </w:rPr>
        <w:t xml:space="preserve">, </w:t>
      </w:r>
      <w:r w:rsidRPr="00766545">
        <w:rPr>
          <w:sz w:val="29"/>
          <w:szCs w:val="29"/>
        </w:rPr>
        <w:t>là trung tâm của công cuộc đổi mới</w:t>
      </w:r>
      <w:r w:rsidR="00B03340">
        <w:rPr>
          <w:sz w:val="29"/>
          <w:szCs w:val="29"/>
        </w:rPr>
        <w:t xml:space="preserve">, </w:t>
      </w:r>
      <w:r w:rsidRPr="00766545">
        <w:rPr>
          <w:sz w:val="29"/>
          <w:szCs w:val="29"/>
        </w:rPr>
        <w:t>xây dựng và bảo vệ Tổ quốc. Mọi chủ trương</w:t>
      </w:r>
      <w:r w:rsidR="00B03340">
        <w:rPr>
          <w:sz w:val="29"/>
          <w:szCs w:val="29"/>
        </w:rPr>
        <w:t xml:space="preserve">, </w:t>
      </w:r>
      <w:r w:rsidRPr="00766545">
        <w:rPr>
          <w:sz w:val="29"/>
          <w:szCs w:val="29"/>
        </w:rPr>
        <w:t>chính sách của Đảng và Nhà nước phải thực sự xuất phát từ nhu cầu</w:t>
      </w:r>
      <w:r w:rsidR="00B03340">
        <w:rPr>
          <w:sz w:val="29"/>
          <w:szCs w:val="29"/>
        </w:rPr>
        <w:t xml:space="preserve">, </w:t>
      </w:r>
      <w:r w:rsidRPr="00766545">
        <w:rPr>
          <w:sz w:val="29"/>
          <w:szCs w:val="29"/>
        </w:rPr>
        <w:t>nguyện vọng</w:t>
      </w:r>
      <w:r w:rsidR="00B03340">
        <w:rPr>
          <w:sz w:val="29"/>
          <w:szCs w:val="29"/>
        </w:rPr>
        <w:t xml:space="preserve">, </w:t>
      </w:r>
      <w:r w:rsidRPr="00766545">
        <w:rPr>
          <w:sz w:val="29"/>
          <w:szCs w:val="29"/>
        </w:rPr>
        <w:t xml:space="preserve">quyền và lợi ích </w:t>
      </w:r>
      <w:r w:rsidR="00EC6D8E" w:rsidRPr="00766545">
        <w:rPr>
          <w:sz w:val="29"/>
          <w:szCs w:val="29"/>
        </w:rPr>
        <w:t>chính đáng</w:t>
      </w:r>
      <w:r w:rsidR="00EC6D8E">
        <w:rPr>
          <w:sz w:val="29"/>
          <w:szCs w:val="29"/>
        </w:rPr>
        <w:t>,</w:t>
      </w:r>
      <w:r w:rsidR="00EC6D8E" w:rsidRPr="00766545">
        <w:rPr>
          <w:sz w:val="29"/>
          <w:szCs w:val="29"/>
        </w:rPr>
        <w:t xml:space="preserve"> </w:t>
      </w:r>
      <w:r w:rsidRPr="00766545">
        <w:rPr>
          <w:sz w:val="29"/>
          <w:szCs w:val="29"/>
        </w:rPr>
        <w:t>hợp pháp</w:t>
      </w:r>
      <w:r w:rsidR="00B03340">
        <w:rPr>
          <w:sz w:val="29"/>
          <w:szCs w:val="29"/>
        </w:rPr>
        <w:t xml:space="preserve"> </w:t>
      </w:r>
      <w:r w:rsidRPr="00766545">
        <w:rPr>
          <w:sz w:val="29"/>
          <w:szCs w:val="29"/>
        </w:rPr>
        <w:t>của Nhân dân</w:t>
      </w:r>
      <w:r w:rsidR="00B03340">
        <w:rPr>
          <w:sz w:val="29"/>
          <w:szCs w:val="29"/>
        </w:rPr>
        <w:t xml:space="preserve">; </w:t>
      </w:r>
      <w:r w:rsidRPr="00766545">
        <w:rPr>
          <w:sz w:val="29"/>
          <w:szCs w:val="29"/>
        </w:rPr>
        <w:t>lấy hạnh phúc</w:t>
      </w:r>
      <w:r w:rsidR="00B03340">
        <w:rPr>
          <w:sz w:val="29"/>
          <w:szCs w:val="29"/>
        </w:rPr>
        <w:t xml:space="preserve">, </w:t>
      </w:r>
      <w:r w:rsidRPr="00766545">
        <w:rPr>
          <w:sz w:val="29"/>
          <w:szCs w:val="29"/>
        </w:rPr>
        <w:t>sự hài lòng của Nhân dân làm thước đo và mục tiêu phấn đấu.</w:t>
      </w:r>
    </w:p>
    <w:p w:rsidR="00DE4AFC" w:rsidRPr="00766545" w:rsidRDefault="00DE4AFC" w:rsidP="006E3895">
      <w:pPr>
        <w:widowControl/>
        <w:spacing w:before="180" w:line="390" w:lineRule="exact"/>
        <w:ind w:firstLine="720"/>
        <w:jc w:val="both"/>
        <w:rPr>
          <w:sz w:val="29"/>
          <w:szCs w:val="29"/>
        </w:rPr>
        <w:pPrChange w:id="279" w:author="10." w:date="2025-10-14T23:48:00Z">
          <w:pPr>
            <w:widowControl/>
            <w:spacing w:before="180" w:line="380" w:lineRule="exact"/>
            <w:ind w:firstLine="720"/>
            <w:jc w:val="both"/>
          </w:pPr>
        </w:pPrChange>
      </w:pPr>
      <w:r w:rsidRPr="00766545">
        <w:rPr>
          <w:sz w:val="29"/>
          <w:szCs w:val="29"/>
        </w:rPr>
        <w:t>Xây dựng</w:t>
      </w:r>
      <w:r w:rsidR="00B03340">
        <w:rPr>
          <w:sz w:val="29"/>
          <w:szCs w:val="29"/>
        </w:rPr>
        <w:t xml:space="preserve">, </w:t>
      </w:r>
      <w:r w:rsidRPr="00766545">
        <w:rPr>
          <w:sz w:val="29"/>
          <w:szCs w:val="29"/>
        </w:rPr>
        <w:t>hoàn thiện cơ chế</w:t>
      </w:r>
      <w:r w:rsidR="00B03340">
        <w:rPr>
          <w:sz w:val="29"/>
          <w:szCs w:val="29"/>
        </w:rPr>
        <w:t xml:space="preserve">, </w:t>
      </w:r>
      <w:r w:rsidRPr="00766545">
        <w:rPr>
          <w:sz w:val="29"/>
          <w:szCs w:val="29"/>
        </w:rPr>
        <w:t>chính sách để thực hiện có hiệu quả quyền làm chủ của Nhân dân</w:t>
      </w:r>
      <w:r w:rsidR="00B03340">
        <w:rPr>
          <w:sz w:val="29"/>
          <w:szCs w:val="29"/>
        </w:rPr>
        <w:t xml:space="preserve">, </w:t>
      </w:r>
      <w:r w:rsidRPr="00766545">
        <w:rPr>
          <w:sz w:val="29"/>
          <w:szCs w:val="29"/>
        </w:rPr>
        <w:t xml:space="preserve">thực hiện pháp luật về dân chủ ở cơ sở và phương châm </w:t>
      </w:r>
      <w:r w:rsidR="00B03340">
        <w:rPr>
          <w:i/>
          <w:sz w:val="29"/>
          <w:szCs w:val="29"/>
        </w:rPr>
        <w:t>"</w:t>
      </w:r>
      <w:r w:rsidRPr="00766545">
        <w:rPr>
          <w:i/>
          <w:sz w:val="29"/>
          <w:szCs w:val="29"/>
        </w:rPr>
        <w:t>Dân biết</w:t>
      </w:r>
      <w:r w:rsidR="00B03340">
        <w:rPr>
          <w:i/>
          <w:sz w:val="29"/>
          <w:szCs w:val="29"/>
        </w:rPr>
        <w:t xml:space="preserve">, </w:t>
      </w:r>
      <w:r w:rsidRPr="00766545">
        <w:rPr>
          <w:i/>
          <w:sz w:val="29"/>
          <w:szCs w:val="29"/>
        </w:rPr>
        <w:t>dân bàn</w:t>
      </w:r>
      <w:r w:rsidR="00B03340">
        <w:rPr>
          <w:i/>
          <w:sz w:val="29"/>
          <w:szCs w:val="29"/>
        </w:rPr>
        <w:t xml:space="preserve">, </w:t>
      </w:r>
      <w:r w:rsidRPr="00766545">
        <w:rPr>
          <w:i/>
          <w:sz w:val="29"/>
          <w:szCs w:val="29"/>
        </w:rPr>
        <w:t>dân làm</w:t>
      </w:r>
      <w:r w:rsidR="00B03340">
        <w:rPr>
          <w:i/>
          <w:sz w:val="29"/>
          <w:szCs w:val="29"/>
        </w:rPr>
        <w:t xml:space="preserve">, </w:t>
      </w:r>
      <w:r w:rsidRPr="00766545">
        <w:rPr>
          <w:i/>
          <w:sz w:val="29"/>
          <w:szCs w:val="29"/>
        </w:rPr>
        <w:t>dân kiểm tra</w:t>
      </w:r>
      <w:r w:rsidR="00B03340">
        <w:rPr>
          <w:i/>
          <w:sz w:val="29"/>
          <w:szCs w:val="29"/>
        </w:rPr>
        <w:t xml:space="preserve">, </w:t>
      </w:r>
      <w:r w:rsidRPr="00766545">
        <w:rPr>
          <w:i/>
          <w:sz w:val="29"/>
          <w:szCs w:val="29"/>
        </w:rPr>
        <w:t>dân giám sát</w:t>
      </w:r>
      <w:r w:rsidR="00B03340">
        <w:rPr>
          <w:i/>
          <w:sz w:val="29"/>
          <w:szCs w:val="29"/>
        </w:rPr>
        <w:t xml:space="preserve">, </w:t>
      </w:r>
      <w:r w:rsidRPr="00766545">
        <w:rPr>
          <w:i/>
          <w:sz w:val="29"/>
          <w:szCs w:val="29"/>
        </w:rPr>
        <w:t>dân thụ hưởng</w:t>
      </w:r>
      <w:r w:rsidR="00B03340">
        <w:rPr>
          <w:i/>
          <w:sz w:val="29"/>
          <w:szCs w:val="29"/>
        </w:rPr>
        <w:t>"</w:t>
      </w:r>
      <w:r w:rsidRPr="00766545">
        <w:rPr>
          <w:sz w:val="29"/>
          <w:szCs w:val="29"/>
        </w:rPr>
        <w:t>. Phát huy vai trò của Nhân dân tham gia xây dựng Đảng và hệ thống chính trị trong sạch</w:t>
      </w:r>
      <w:r w:rsidR="00B03340">
        <w:rPr>
          <w:sz w:val="29"/>
          <w:szCs w:val="29"/>
        </w:rPr>
        <w:t xml:space="preserve">, </w:t>
      </w:r>
      <w:r w:rsidRPr="00766545">
        <w:rPr>
          <w:sz w:val="29"/>
          <w:szCs w:val="29"/>
        </w:rPr>
        <w:t>vững mạnh toàn diện. Thực hiện nguyên tắc Đảng gắn bó mật thiết với Nhân dân</w:t>
      </w:r>
      <w:r w:rsidR="00B03340">
        <w:rPr>
          <w:sz w:val="29"/>
          <w:szCs w:val="29"/>
        </w:rPr>
        <w:t xml:space="preserve">, </w:t>
      </w:r>
      <w:r w:rsidRPr="00766545">
        <w:rPr>
          <w:sz w:val="29"/>
          <w:szCs w:val="29"/>
        </w:rPr>
        <w:t>phục vụ Nhân dân</w:t>
      </w:r>
      <w:r w:rsidR="00B03340">
        <w:rPr>
          <w:sz w:val="29"/>
          <w:szCs w:val="29"/>
        </w:rPr>
        <w:t xml:space="preserve">, </w:t>
      </w:r>
      <w:r w:rsidRPr="00766545">
        <w:rPr>
          <w:sz w:val="29"/>
          <w:szCs w:val="29"/>
        </w:rPr>
        <w:t>chịu sự giám sát của Nhân dân</w:t>
      </w:r>
      <w:r w:rsidR="00B03340">
        <w:rPr>
          <w:sz w:val="29"/>
          <w:szCs w:val="29"/>
        </w:rPr>
        <w:t xml:space="preserve">, </w:t>
      </w:r>
      <w:r w:rsidRPr="00766545">
        <w:rPr>
          <w:sz w:val="29"/>
          <w:szCs w:val="29"/>
        </w:rPr>
        <w:t xml:space="preserve">chịu trách nhiệm trước Nhân dân về các quyết định của mình. </w:t>
      </w:r>
    </w:p>
    <w:p w:rsidR="00DE4AFC" w:rsidRPr="00766545" w:rsidRDefault="00DE4AFC" w:rsidP="006E3895">
      <w:pPr>
        <w:widowControl/>
        <w:spacing w:before="180" w:line="390" w:lineRule="exact"/>
        <w:ind w:firstLine="720"/>
        <w:jc w:val="both"/>
        <w:rPr>
          <w:sz w:val="29"/>
          <w:szCs w:val="29"/>
        </w:rPr>
        <w:pPrChange w:id="280" w:author="10." w:date="2025-10-14T23:48:00Z">
          <w:pPr>
            <w:widowControl/>
            <w:spacing w:before="180" w:line="380" w:lineRule="exact"/>
            <w:ind w:firstLine="720"/>
            <w:jc w:val="both"/>
          </w:pPr>
        </w:pPrChange>
      </w:pPr>
      <w:r w:rsidRPr="00766545">
        <w:rPr>
          <w:sz w:val="29"/>
          <w:szCs w:val="29"/>
        </w:rPr>
        <w:t>Phát huy quyền làm chủ của Nhân dân trên tất cả các lĩnh vực của đời sống xã hội. Có cơ chế phù hợp</w:t>
      </w:r>
      <w:r w:rsidR="00B03340">
        <w:rPr>
          <w:sz w:val="29"/>
          <w:szCs w:val="29"/>
        </w:rPr>
        <w:t xml:space="preserve">, </w:t>
      </w:r>
      <w:r w:rsidRPr="00766545">
        <w:rPr>
          <w:sz w:val="29"/>
          <w:szCs w:val="29"/>
        </w:rPr>
        <w:t>thuận lợi và tin cậy để Nhân dân tham gia ý kiến vào quá trình hoạch định đường lối</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quyết định những vấn đề lớn và quan trọng của đất nước</w:t>
      </w:r>
      <w:r w:rsidR="00B03340">
        <w:rPr>
          <w:sz w:val="29"/>
          <w:szCs w:val="29"/>
        </w:rPr>
        <w:t xml:space="preserve">; </w:t>
      </w:r>
      <w:r w:rsidRPr="00766545">
        <w:rPr>
          <w:sz w:val="29"/>
          <w:szCs w:val="29"/>
        </w:rPr>
        <w:t>nêu cao trách nhiệm tiếp thu</w:t>
      </w:r>
      <w:r w:rsidR="00B03340">
        <w:rPr>
          <w:sz w:val="29"/>
          <w:szCs w:val="29"/>
        </w:rPr>
        <w:t xml:space="preserve">, </w:t>
      </w:r>
      <w:r w:rsidRPr="00766545">
        <w:rPr>
          <w:sz w:val="29"/>
          <w:szCs w:val="29"/>
        </w:rPr>
        <w:t>trách nhiệm thông tin</w:t>
      </w:r>
      <w:r w:rsidR="00B03340">
        <w:rPr>
          <w:sz w:val="29"/>
          <w:szCs w:val="29"/>
        </w:rPr>
        <w:t xml:space="preserve">, </w:t>
      </w:r>
      <w:r w:rsidRPr="00766545">
        <w:rPr>
          <w:sz w:val="29"/>
          <w:szCs w:val="29"/>
        </w:rPr>
        <w:t>giải trình của các cơ quan Đảng</w:t>
      </w:r>
      <w:r w:rsidR="00B03340">
        <w:rPr>
          <w:sz w:val="29"/>
          <w:szCs w:val="29"/>
        </w:rPr>
        <w:t xml:space="preserve">, </w:t>
      </w:r>
      <w:r w:rsidRPr="00766545">
        <w:rPr>
          <w:sz w:val="29"/>
          <w:szCs w:val="29"/>
        </w:rPr>
        <w:t>Nhà nước đối với những kiến nghị</w:t>
      </w:r>
      <w:r w:rsidR="00B03340">
        <w:rPr>
          <w:sz w:val="29"/>
          <w:szCs w:val="29"/>
        </w:rPr>
        <w:t xml:space="preserve">, </w:t>
      </w:r>
      <w:r w:rsidRPr="00766545">
        <w:rPr>
          <w:sz w:val="29"/>
          <w:szCs w:val="29"/>
        </w:rPr>
        <w:t>đề xuất của Nhân dân. Thực hiện đầy đủ các quyền dân chủ trực tiếp</w:t>
      </w:r>
      <w:r w:rsidR="00B03340">
        <w:rPr>
          <w:sz w:val="29"/>
          <w:szCs w:val="29"/>
        </w:rPr>
        <w:t xml:space="preserve">, </w:t>
      </w:r>
      <w:r w:rsidRPr="00766545">
        <w:rPr>
          <w:sz w:val="29"/>
          <w:szCs w:val="29"/>
        </w:rPr>
        <w:t>dân chủ đại diện</w:t>
      </w:r>
      <w:r w:rsidR="00B03340">
        <w:rPr>
          <w:sz w:val="29"/>
          <w:szCs w:val="29"/>
        </w:rPr>
        <w:t xml:space="preserve">, </w:t>
      </w:r>
      <w:r w:rsidRPr="00766545">
        <w:rPr>
          <w:sz w:val="29"/>
          <w:szCs w:val="29"/>
        </w:rPr>
        <w:t>nhất là dân chủ ở cơ sở</w:t>
      </w:r>
      <w:r w:rsidR="00B03340">
        <w:rPr>
          <w:sz w:val="29"/>
          <w:szCs w:val="29"/>
        </w:rPr>
        <w:t xml:space="preserve">; </w:t>
      </w:r>
      <w:r w:rsidRPr="00766545">
        <w:rPr>
          <w:sz w:val="29"/>
          <w:szCs w:val="29"/>
        </w:rPr>
        <w:t xml:space="preserve">chống các biểu hiện dân chủ hình thức. </w:t>
      </w:r>
    </w:p>
    <w:p w:rsidR="00DE4AFC" w:rsidRPr="00766545" w:rsidRDefault="00DE4AFC" w:rsidP="006E3895">
      <w:pPr>
        <w:widowControl/>
        <w:spacing w:before="180" w:line="390" w:lineRule="exact"/>
        <w:ind w:firstLine="720"/>
        <w:jc w:val="both"/>
        <w:rPr>
          <w:sz w:val="29"/>
          <w:szCs w:val="29"/>
        </w:rPr>
        <w:pPrChange w:id="281" w:author="10." w:date="2025-10-14T23:48:00Z">
          <w:pPr>
            <w:widowControl/>
            <w:spacing w:before="180" w:line="380" w:lineRule="exact"/>
            <w:ind w:firstLine="720"/>
            <w:jc w:val="both"/>
          </w:pPr>
        </w:pPrChange>
      </w:pPr>
      <w:r w:rsidRPr="00766545">
        <w:rPr>
          <w:sz w:val="29"/>
          <w:szCs w:val="29"/>
        </w:rPr>
        <w:t>Cấp uỷ</w:t>
      </w:r>
      <w:r w:rsidR="00B03340">
        <w:rPr>
          <w:sz w:val="29"/>
          <w:szCs w:val="29"/>
        </w:rPr>
        <w:t xml:space="preserve">, </w:t>
      </w:r>
      <w:r w:rsidRPr="00766545">
        <w:rPr>
          <w:sz w:val="29"/>
          <w:szCs w:val="29"/>
        </w:rPr>
        <w:t>tổ chức đảng</w:t>
      </w:r>
      <w:r w:rsidR="00B03340">
        <w:rPr>
          <w:sz w:val="29"/>
          <w:szCs w:val="29"/>
        </w:rPr>
        <w:t xml:space="preserve">, </w:t>
      </w:r>
      <w:r w:rsidRPr="00766545">
        <w:rPr>
          <w:sz w:val="29"/>
          <w:szCs w:val="29"/>
        </w:rPr>
        <w:t>các tổ chức trong hệ thống chính trị</w:t>
      </w:r>
      <w:r w:rsidR="00B03340">
        <w:rPr>
          <w:sz w:val="29"/>
          <w:szCs w:val="29"/>
        </w:rPr>
        <w:t xml:space="preserve">, </w:t>
      </w:r>
      <w:r w:rsidRPr="00766545">
        <w:rPr>
          <w:sz w:val="29"/>
          <w:szCs w:val="29"/>
        </w:rPr>
        <w:t>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 nêu gương thực hành dân chủ</w:t>
      </w:r>
      <w:r w:rsidR="00B03340">
        <w:rPr>
          <w:sz w:val="29"/>
          <w:szCs w:val="29"/>
        </w:rPr>
        <w:t xml:space="preserve">, </w:t>
      </w:r>
      <w:r w:rsidRPr="00766545">
        <w:rPr>
          <w:sz w:val="29"/>
          <w:szCs w:val="29"/>
        </w:rPr>
        <w:t>tuân thủ pháp luật</w:t>
      </w:r>
      <w:r w:rsidR="00B03340">
        <w:rPr>
          <w:sz w:val="29"/>
          <w:szCs w:val="29"/>
        </w:rPr>
        <w:t xml:space="preserve">, </w:t>
      </w:r>
      <w:r w:rsidRPr="00766545">
        <w:rPr>
          <w:sz w:val="29"/>
          <w:szCs w:val="29"/>
        </w:rPr>
        <w:t>trách nhiệm</w:t>
      </w:r>
      <w:r w:rsidR="00B03340">
        <w:rPr>
          <w:sz w:val="29"/>
          <w:szCs w:val="29"/>
        </w:rPr>
        <w:t xml:space="preserve">, </w:t>
      </w:r>
      <w:r w:rsidRPr="00766545">
        <w:rPr>
          <w:sz w:val="29"/>
          <w:szCs w:val="29"/>
        </w:rPr>
        <w:t>đạo đức xã hội. Phát huy vai trò của Mặt trận Tổ quốc Việt Nam</w:t>
      </w:r>
      <w:r w:rsidR="00B03340">
        <w:rPr>
          <w:sz w:val="29"/>
          <w:szCs w:val="29"/>
        </w:rPr>
        <w:t xml:space="preserve">, </w:t>
      </w:r>
      <w:r w:rsidRPr="00766545">
        <w:rPr>
          <w:sz w:val="29"/>
          <w:szCs w:val="29"/>
        </w:rPr>
        <w:t>các tổ chức chính trị - xã hội</w:t>
      </w:r>
      <w:r w:rsidR="00B03340">
        <w:rPr>
          <w:sz w:val="29"/>
          <w:szCs w:val="29"/>
        </w:rPr>
        <w:t xml:space="preserve">, </w:t>
      </w:r>
      <w:r w:rsidRPr="00766545">
        <w:rPr>
          <w:sz w:val="29"/>
          <w:szCs w:val="29"/>
        </w:rPr>
        <w:t xml:space="preserve">đoàn thể nhân dân trong đại diện thực hiện quyền làm chủ của Nhân dân. </w:t>
      </w:r>
    </w:p>
    <w:p w:rsidR="00DE4AFC" w:rsidRPr="00766545" w:rsidRDefault="00DE4AFC" w:rsidP="006E3895">
      <w:pPr>
        <w:widowControl/>
        <w:spacing w:before="180" w:line="390" w:lineRule="exact"/>
        <w:ind w:firstLine="720"/>
        <w:jc w:val="both"/>
        <w:rPr>
          <w:sz w:val="29"/>
          <w:szCs w:val="29"/>
        </w:rPr>
        <w:pPrChange w:id="282" w:author="10." w:date="2025-10-14T23:48:00Z">
          <w:pPr>
            <w:widowControl/>
            <w:spacing w:before="180" w:line="380" w:lineRule="exact"/>
            <w:ind w:firstLine="720"/>
            <w:jc w:val="both"/>
          </w:pPr>
        </w:pPrChange>
      </w:pPr>
      <w:r w:rsidRPr="00766545">
        <w:rPr>
          <w:sz w:val="29"/>
          <w:szCs w:val="29"/>
        </w:rPr>
        <w:t>Phát huy dân chủ đi đôi với tăng cường trách nhiệm</w:t>
      </w:r>
      <w:r w:rsidR="00B03340">
        <w:rPr>
          <w:sz w:val="29"/>
          <w:szCs w:val="29"/>
        </w:rPr>
        <w:t xml:space="preserve">, </w:t>
      </w:r>
      <w:r w:rsidRPr="00766545">
        <w:rPr>
          <w:sz w:val="29"/>
          <w:szCs w:val="29"/>
        </w:rPr>
        <w:t>trật tự</w:t>
      </w:r>
      <w:r w:rsidR="00B03340">
        <w:rPr>
          <w:sz w:val="29"/>
          <w:szCs w:val="29"/>
        </w:rPr>
        <w:t xml:space="preserve">, </w:t>
      </w:r>
      <w:r w:rsidRPr="00766545">
        <w:rPr>
          <w:sz w:val="29"/>
          <w:szCs w:val="29"/>
        </w:rPr>
        <w:t>kỷ cương xã hội</w:t>
      </w:r>
      <w:r w:rsidR="00B03340">
        <w:rPr>
          <w:sz w:val="29"/>
          <w:szCs w:val="29"/>
        </w:rPr>
        <w:t xml:space="preserve">; </w:t>
      </w:r>
      <w:r w:rsidRPr="00766545">
        <w:rPr>
          <w:sz w:val="29"/>
          <w:szCs w:val="29"/>
        </w:rPr>
        <w:t>tăng cường đồng thuận xã hội gắn với đề cao ý thức trách nhiệm của công dân</w:t>
      </w:r>
      <w:r w:rsidR="00B03340">
        <w:rPr>
          <w:sz w:val="29"/>
          <w:szCs w:val="29"/>
        </w:rPr>
        <w:t xml:space="preserve">; </w:t>
      </w:r>
      <w:r w:rsidRPr="00766545">
        <w:rPr>
          <w:sz w:val="29"/>
          <w:szCs w:val="29"/>
        </w:rPr>
        <w:t>xử lý nghiêm các hành vi vi phạm quyền làm chủ của Nhân dân</w:t>
      </w:r>
      <w:r w:rsidR="00B03340">
        <w:rPr>
          <w:sz w:val="29"/>
          <w:szCs w:val="29"/>
        </w:rPr>
        <w:t xml:space="preserve">, </w:t>
      </w:r>
      <w:r w:rsidRPr="00766545">
        <w:rPr>
          <w:sz w:val="29"/>
          <w:szCs w:val="29"/>
        </w:rPr>
        <w:t>lợi dụng dân chủ chống phá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làm mất ổn định chính trị - xã hội</w:t>
      </w:r>
      <w:r w:rsidR="00B03340">
        <w:rPr>
          <w:sz w:val="29"/>
          <w:szCs w:val="29"/>
        </w:rPr>
        <w:t xml:space="preserve">, </w:t>
      </w:r>
      <w:r w:rsidRPr="00766545">
        <w:rPr>
          <w:sz w:val="29"/>
          <w:szCs w:val="29"/>
        </w:rPr>
        <w:t>chia rẽ khối đại đoàn kết toàn dân tộc.</w:t>
      </w:r>
    </w:p>
    <w:p w:rsidR="00DE4AFC" w:rsidRPr="00766545" w:rsidRDefault="00DE4AFC" w:rsidP="006E3895">
      <w:pPr>
        <w:widowControl/>
        <w:spacing w:before="180" w:line="390" w:lineRule="exact"/>
        <w:ind w:firstLine="720"/>
        <w:jc w:val="both"/>
        <w:rPr>
          <w:sz w:val="29"/>
          <w:szCs w:val="29"/>
        </w:rPr>
        <w:pPrChange w:id="283" w:author="10." w:date="2025-10-14T23:48:00Z">
          <w:pPr>
            <w:widowControl/>
            <w:spacing w:before="180" w:line="380" w:lineRule="exact"/>
            <w:ind w:firstLine="720"/>
            <w:jc w:val="both"/>
          </w:pPr>
        </w:pPrChange>
      </w:pPr>
      <w:r w:rsidRPr="00766545">
        <w:rPr>
          <w:sz w:val="29"/>
          <w:szCs w:val="29"/>
          <w:bdr w:val="none" w:sz="0" w:space="0" w:color="auto" w:frame="1"/>
        </w:rPr>
        <w:t>Thực hiện đại đoàn kết toàn dân tộc trên nền tảng của khối liên minh giữa giai cấp công nhân</w:t>
      </w:r>
      <w:r w:rsidR="00B03340">
        <w:rPr>
          <w:sz w:val="29"/>
          <w:szCs w:val="29"/>
          <w:bdr w:val="none" w:sz="0" w:space="0" w:color="auto" w:frame="1"/>
        </w:rPr>
        <w:t xml:space="preserve">, </w:t>
      </w:r>
      <w:r w:rsidRPr="00766545">
        <w:rPr>
          <w:sz w:val="29"/>
          <w:szCs w:val="29"/>
          <w:bdr w:val="none" w:sz="0" w:space="0" w:color="auto" w:frame="1"/>
        </w:rPr>
        <w:t>giai cấp nông dân và đội ngũ trí thức do Đảng Cộng sản Việt Nam lãnh đạo</w:t>
      </w:r>
      <w:r w:rsidR="00B03340">
        <w:rPr>
          <w:sz w:val="29"/>
          <w:szCs w:val="29"/>
          <w:bdr w:val="none" w:sz="0" w:space="0" w:color="auto" w:frame="1"/>
        </w:rPr>
        <w:t xml:space="preserve">; </w:t>
      </w:r>
      <w:r w:rsidRPr="00766545">
        <w:rPr>
          <w:sz w:val="29"/>
          <w:szCs w:val="29"/>
          <w:bdr w:val="none" w:sz="0" w:space="0" w:color="auto" w:frame="1"/>
        </w:rPr>
        <w:t>giải quyết hài hoà mối quan hệ lợi ích</w:t>
      </w:r>
      <w:r w:rsidR="00B03340">
        <w:rPr>
          <w:sz w:val="29"/>
          <w:szCs w:val="29"/>
          <w:bdr w:val="none" w:sz="0" w:space="0" w:color="auto" w:frame="1"/>
        </w:rPr>
        <w:t xml:space="preserve">; </w:t>
      </w:r>
      <w:r w:rsidRPr="00766545">
        <w:rPr>
          <w:sz w:val="29"/>
          <w:szCs w:val="29"/>
          <w:bdr w:val="none" w:sz="0" w:space="0" w:color="auto" w:frame="1"/>
        </w:rPr>
        <w:t>bảo đảm công bằng</w:t>
      </w:r>
      <w:r w:rsidR="00B03340">
        <w:rPr>
          <w:sz w:val="29"/>
          <w:szCs w:val="29"/>
          <w:bdr w:val="none" w:sz="0" w:space="0" w:color="auto" w:frame="1"/>
        </w:rPr>
        <w:t xml:space="preserve">, </w:t>
      </w:r>
      <w:r w:rsidRPr="00766545">
        <w:rPr>
          <w:sz w:val="29"/>
          <w:szCs w:val="29"/>
          <w:bdr w:val="none" w:sz="0" w:space="0" w:color="auto" w:frame="1"/>
        </w:rPr>
        <w:t>bình đẳng giữa các dân tộc</w:t>
      </w:r>
      <w:r w:rsidR="00B03340">
        <w:rPr>
          <w:sz w:val="29"/>
          <w:szCs w:val="29"/>
          <w:bdr w:val="none" w:sz="0" w:space="0" w:color="auto" w:frame="1"/>
        </w:rPr>
        <w:t xml:space="preserve">, </w:t>
      </w:r>
      <w:r w:rsidRPr="00766545">
        <w:rPr>
          <w:sz w:val="29"/>
          <w:szCs w:val="29"/>
          <w:bdr w:val="none" w:sz="0" w:space="0" w:color="auto" w:frame="1"/>
        </w:rPr>
        <w:t>giai cấp</w:t>
      </w:r>
      <w:r w:rsidR="00B03340">
        <w:rPr>
          <w:sz w:val="29"/>
          <w:szCs w:val="29"/>
          <w:bdr w:val="none" w:sz="0" w:space="0" w:color="auto" w:frame="1"/>
        </w:rPr>
        <w:t xml:space="preserve">, </w:t>
      </w:r>
      <w:r w:rsidRPr="00766545">
        <w:rPr>
          <w:sz w:val="29"/>
          <w:szCs w:val="29"/>
          <w:bdr w:val="none" w:sz="0" w:space="0" w:color="auto" w:frame="1"/>
        </w:rPr>
        <w:t>tầng lớp xã hội và mỗi người dân trong tiếp cận cơ hội và thụ hưởng thành quả phát triển</w:t>
      </w:r>
      <w:r w:rsidR="00B03340">
        <w:rPr>
          <w:sz w:val="29"/>
          <w:szCs w:val="29"/>
          <w:bdr w:val="none" w:sz="0" w:space="0" w:color="auto" w:frame="1"/>
        </w:rPr>
        <w:t xml:space="preserve">; </w:t>
      </w:r>
      <w:r w:rsidRPr="00766545">
        <w:rPr>
          <w:sz w:val="29"/>
          <w:szCs w:val="29"/>
          <w:bdr w:val="none" w:sz="0" w:space="0" w:color="auto" w:frame="1"/>
        </w:rPr>
        <w:t>nêu cao ý thức trách nhiệm của mỗi cá nhân</w:t>
      </w:r>
      <w:r w:rsidR="00B03340">
        <w:rPr>
          <w:sz w:val="29"/>
          <w:szCs w:val="29"/>
          <w:bdr w:val="none" w:sz="0" w:space="0" w:color="auto" w:frame="1"/>
        </w:rPr>
        <w:t xml:space="preserve">, </w:t>
      </w:r>
      <w:r w:rsidRPr="00766545">
        <w:rPr>
          <w:sz w:val="29"/>
          <w:szCs w:val="29"/>
          <w:bdr w:val="none" w:sz="0" w:space="0" w:color="auto" w:frame="1"/>
        </w:rPr>
        <w:t xml:space="preserve">cộng đồng với quốc gia - dân tộc. </w:t>
      </w:r>
    </w:p>
    <w:p w:rsidR="00DE4AFC" w:rsidRPr="00766545" w:rsidRDefault="00DE4AFC" w:rsidP="006E3895">
      <w:pPr>
        <w:widowControl/>
        <w:spacing w:before="180" w:line="390" w:lineRule="exact"/>
        <w:ind w:firstLine="720"/>
        <w:jc w:val="both"/>
        <w:rPr>
          <w:sz w:val="29"/>
          <w:szCs w:val="29"/>
        </w:rPr>
        <w:pPrChange w:id="284" w:author="10." w:date="2025-10-14T23:48:00Z">
          <w:pPr>
            <w:widowControl/>
            <w:spacing w:before="180" w:line="380" w:lineRule="exact"/>
            <w:ind w:firstLine="720"/>
            <w:jc w:val="both"/>
          </w:pPr>
        </w:pPrChange>
      </w:pPr>
      <w:r w:rsidRPr="00766545">
        <w:rPr>
          <w:sz w:val="29"/>
          <w:szCs w:val="29"/>
        </w:rPr>
        <w:t xml:space="preserve">Xây dựng </w:t>
      </w:r>
      <w:r w:rsidRPr="00766545">
        <w:rPr>
          <w:i/>
          <w:sz w:val="29"/>
          <w:szCs w:val="29"/>
        </w:rPr>
        <w:t>giai cấp công nhân Việt Nam</w:t>
      </w:r>
      <w:r w:rsidRPr="00766545">
        <w:rPr>
          <w:sz w:val="29"/>
          <w:szCs w:val="29"/>
        </w:rPr>
        <w:t xml:space="preserve"> hiện đại</w:t>
      </w:r>
      <w:r w:rsidR="00B03340">
        <w:rPr>
          <w:sz w:val="29"/>
          <w:szCs w:val="29"/>
        </w:rPr>
        <w:t xml:space="preserve">, </w:t>
      </w:r>
      <w:r w:rsidRPr="00766545">
        <w:rPr>
          <w:sz w:val="29"/>
          <w:szCs w:val="29"/>
        </w:rPr>
        <w:t>lớn mạnh về cả số lượng và chất lượng</w:t>
      </w:r>
      <w:r w:rsidR="00B03340">
        <w:rPr>
          <w:sz w:val="29"/>
          <w:szCs w:val="29"/>
        </w:rPr>
        <w:t xml:space="preserve">, </w:t>
      </w:r>
      <w:r w:rsidRPr="00766545">
        <w:rPr>
          <w:sz w:val="29"/>
          <w:szCs w:val="29"/>
        </w:rPr>
        <w:t>có bản lĩnh chính trị vững vàng</w:t>
      </w:r>
      <w:r w:rsidR="00B03340">
        <w:rPr>
          <w:sz w:val="29"/>
          <w:szCs w:val="29"/>
        </w:rPr>
        <w:t xml:space="preserve">, </w:t>
      </w:r>
      <w:r w:rsidRPr="00766545">
        <w:rPr>
          <w:sz w:val="29"/>
          <w:szCs w:val="29"/>
        </w:rPr>
        <w:t>giác ngộ giai cấp</w:t>
      </w:r>
      <w:r w:rsidR="00B03340">
        <w:rPr>
          <w:sz w:val="29"/>
          <w:szCs w:val="29"/>
        </w:rPr>
        <w:t xml:space="preserve">, </w:t>
      </w:r>
      <w:r w:rsidRPr="00766545">
        <w:rPr>
          <w:sz w:val="29"/>
          <w:szCs w:val="29"/>
        </w:rPr>
        <w:t>tinh thần tự hào</w:t>
      </w:r>
      <w:r w:rsidR="00B03340">
        <w:rPr>
          <w:sz w:val="29"/>
          <w:szCs w:val="29"/>
        </w:rPr>
        <w:t xml:space="preserve">, </w:t>
      </w:r>
      <w:r w:rsidRPr="00766545">
        <w:rPr>
          <w:sz w:val="29"/>
          <w:szCs w:val="29"/>
        </w:rPr>
        <w:t>tự tôn dân tộc</w:t>
      </w:r>
      <w:r w:rsidR="00B03340">
        <w:rPr>
          <w:sz w:val="29"/>
          <w:szCs w:val="29"/>
        </w:rPr>
        <w:t xml:space="preserve">, </w:t>
      </w:r>
      <w:r w:rsidRPr="00766545">
        <w:rPr>
          <w:sz w:val="29"/>
          <w:szCs w:val="29"/>
        </w:rPr>
        <w:t xml:space="preserve">thực sự là giai cấp lãnh đạo sự nghiệp cách mạng thông qua đội tiền phong là Đảng Cộng sản Việt Nam. </w:t>
      </w:r>
    </w:p>
    <w:p w:rsidR="00DE4AFC" w:rsidRPr="00766545" w:rsidRDefault="00DE4AFC" w:rsidP="006E3895">
      <w:pPr>
        <w:widowControl/>
        <w:spacing w:before="180" w:line="390" w:lineRule="exact"/>
        <w:ind w:firstLine="720"/>
        <w:jc w:val="both"/>
        <w:rPr>
          <w:sz w:val="29"/>
          <w:szCs w:val="29"/>
        </w:rPr>
        <w:pPrChange w:id="285" w:author="10." w:date="2025-10-14T23:48:00Z">
          <w:pPr>
            <w:widowControl/>
            <w:spacing w:before="180" w:line="380" w:lineRule="exact"/>
            <w:ind w:firstLine="720"/>
            <w:jc w:val="both"/>
          </w:pPr>
        </w:pPrChange>
      </w:pPr>
      <w:r w:rsidRPr="00766545">
        <w:rPr>
          <w:sz w:val="29"/>
          <w:szCs w:val="29"/>
        </w:rPr>
        <w:t xml:space="preserve">Xây dựng </w:t>
      </w:r>
      <w:r w:rsidRPr="00766545">
        <w:rPr>
          <w:i/>
          <w:sz w:val="29"/>
          <w:szCs w:val="29"/>
        </w:rPr>
        <w:t>giai cấp nông dân Việt Nam</w:t>
      </w:r>
      <w:r w:rsidRPr="00766545">
        <w:rPr>
          <w:sz w:val="29"/>
          <w:szCs w:val="29"/>
        </w:rPr>
        <w:t xml:space="preserve"> văn minh</w:t>
      </w:r>
      <w:r w:rsidR="00B03340">
        <w:rPr>
          <w:sz w:val="29"/>
          <w:szCs w:val="29"/>
        </w:rPr>
        <w:t xml:space="preserve">, </w:t>
      </w:r>
      <w:r w:rsidRPr="00766545">
        <w:rPr>
          <w:sz w:val="29"/>
          <w:szCs w:val="29"/>
        </w:rPr>
        <w:t>phát triển toàn diện</w:t>
      </w:r>
      <w:r w:rsidR="00B03340">
        <w:rPr>
          <w:sz w:val="29"/>
          <w:szCs w:val="29"/>
        </w:rPr>
        <w:t xml:space="preserve">, </w:t>
      </w:r>
      <w:r w:rsidRPr="00766545">
        <w:rPr>
          <w:sz w:val="29"/>
          <w:szCs w:val="29"/>
        </w:rPr>
        <w:t>có ý chí</w:t>
      </w:r>
      <w:r w:rsidR="00B03340">
        <w:rPr>
          <w:sz w:val="29"/>
          <w:szCs w:val="29"/>
        </w:rPr>
        <w:t xml:space="preserve">, </w:t>
      </w:r>
      <w:r w:rsidRPr="00766545">
        <w:rPr>
          <w:sz w:val="29"/>
          <w:szCs w:val="29"/>
        </w:rPr>
        <w:t>tự lực</w:t>
      </w:r>
      <w:r w:rsidR="00B03340">
        <w:rPr>
          <w:sz w:val="29"/>
          <w:szCs w:val="29"/>
        </w:rPr>
        <w:t xml:space="preserve">, </w:t>
      </w:r>
      <w:r w:rsidRPr="00766545">
        <w:rPr>
          <w:sz w:val="29"/>
          <w:szCs w:val="29"/>
        </w:rPr>
        <w:t>tự cường</w:t>
      </w:r>
      <w:r w:rsidR="00B03340">
        <w:rPr>
          <w:sz w:val="29"/>
          <w:szCs w:val="29"/>
        </w:rPr>
        <w:t xml:space="preserve">, </w:t>
      </w:r>
      <w:r w:rsidRPr="00766545">
        <w:rPr>
          <w:sz w:val="29"/>
          <w:szCs w:val="29"/>
        </w:rPr>
        <w:t>khát vọng vươn lên</w:t>
      </w:r>
      <w:r w:rsidR="00B03340">
        <w:rPr>
          <w:sz w:val="29"/>
          <w:szCs w:val="29"/>
        </w:rPr>
        <w:t xml:space="preserve">; </w:t>
      </w:r>
      <w:r w:rsidRPr="00766545">
        <w:rPr>
          <w:sz w:val="29"/>
          <w:szCs w:val="29"/>
        </w:rPr>
        <w:t xml:space="preserve">phát huy vai trò chủ thể của nông </w:t>
      </w:r>
      <w:r w:rsidRPr="00766545">
        <w:rPr>
          <w:spacing w:val="2"/>
          <w:sz w:val="29"/>
          <w:szCs w:val="29"/>
        </w:rPr>
        <w:t>dân trong phát triển kinh tế nông nghiệp</w:t>
      </w:r>
      <w:r w:rsidR="00B03340">
        <w:rPr>
          <w:spacing w:val="2"/>
          <w:sz w:val="29"/>
          <w:szCs w:val="29"/>
        </w:rPr>
        <w:t xml:space="preserve">, </w:t>
      </w:r>
      <w:r w:rsidRPr="00766545">
        <w:rPr>
          <w:spacing w:val="2"/>
          <w:sz w:val="29"/>
          <w:szCs w:val="29"/>
        </w:rPr>
        <w:t>kinh tế nông thôn</w:t>
      </w:r>
      <w:r w:rsidR="00B03340">
        <w:rPr>
          <w:spacing w:val="2"/>
          <w:sz w:val="29"/>
          <w:szCs w:val="29"/>
        </w:rPr>
        <w:t xml:space="preserve">, </w:t>
      </w:r>
      <w:r w:rsidRPr="00766545">
        <w:rPr>
          <w:spacing w:val="2"/>
          <w:sz w:val="29"/>
          <w:szCs w:val="29"/>
        </w:rPr>
        <w:t>xây dựng nông thôn</w:t>
      </w:r>
      <w:r w:rsidRPr="00766545">
        <w:rPr>
          <w:sz w:val="29"/>
          <w:szCs w:val="29"/>
        </w:rPr>
        <w:t xml:space="preserve"> mới.</w:t>
      </w:r>
    </w:p>
    <w:p w:rsidR="00DE4AFC" w:rsidRPr="00766545" w:rsidRDefault="00DE4AFC" w:rsidP="006E3895">
      <w:pPr>
        <w:widowControl/>
        <w:spacing w:before="180" w:line="380" w:lineRule="exact"/>
        <w:ind w:firstLine="720"/>
        <w:jc w:val="both"/>
        <w:rPr>
          <w:sz w:val="29"/>
          <w:szCs w:val="29"/>
        </w:rPr>
        <w:pPrChange w:id="286" w:author="10." w:date="2025-10-14T23:46:00Z">
          <w:pPr>
            <w:widowControl/>
            <w:spacing w:before="180" w:line="380" w:lineRule="exact"/>
            <w:ind w:firstLine="720"/>
            <w:jc w:val="both"/>
          </w:pPr>
        </w:pPrChange>
      </w:pPr>
      <w:r w:rsidRPr="00766545">
        <w:rPr>
          <w:sz w:val="29"/>
          <w:szCs w:val="29"/>
        </w:rPr>
        <w:t xml:space="preserve">Xây dựng và phát triển </w:t>
      </w:r>
      <w:r w:rsidRPr="00766545">
        <w:rPr>
          <w:i/>
          <w:sz w:val="29"/>
          <w:szCs w:val="29"/>
        </w:rPr>
        <w:t>đội ngũ trí thức</w:t>
      </w:r>
      <w:r w:rsidR="00B03340">
        <w:rPr>
          <w:i/>
          <w:sz w:val="29"/>
          <w:szCs w:val="29"/>
        </w:rPr>
        <w:t xml:space="preserve">, </w:t>
      </w:r>
      <w:r w:rsidRPr="00766545">
        <w:rPr>
          <w:i/>
          <w:sz w:val="29"/>
          <w:szCs w:val="29"/>
        </w:rPr>
        <w:t>văn nghệ sĩ Việt Nam</w:t>
      </w:r>
      <w:r w:rsidRPr="00766545">
        <w:rPr>
          <w:sz w:val="29"/>
          <w:szCs w:val="29"/>
        </w:rPr>
        <w:t xml:space="preserve"> vững mạnh toàn diện</w:t>
      </w:r>
      <w:r w:rsidR="00B03340">
        <w:rPr>
          <w:sz w:val="29"/>
          <w:szCs w:val="29"/>
        </w:rPr>
        <w:t xml:space="preserve">, </w:t>
      </w:r>
      <w:r w:rsidRPr="00766545">
        <w:rPr>
          <w:sz w:val="29"/>
          <w:szCs w:val="29"/>
        </w:rPr>
        <w:t>có cơ cấu hợp lý</w:t>
      </w:r>
      <w:r w:rsidR="00B03340">
        <w:rPr>
          <w:sz w:val="29"/>
          <w:szCs w:val="29"/>
        </w:rPr>
        <w:t xml:space="preserve">, </w:t>
      </w:r>
      <w:r w:rsidRPr="00766545">
        <w:rPr>
          <w:sz w:val="29"/>
          <w:szCs w:val="29"/>
        </w:rPr>
        <w:t>chất lượng cao</w:t>
      </w:r>
      <w:r w:rsidR="00B03340">
        <w:rPr>
          <w:sz w:val="29"/>
          <w:szCs w:val="29"/>
        </w:rPr>
        <w:t xml:space="preserve">, </w:t>
      </w:r>
      <w:r w:rsidRPr="00766545">
        <w:rPr>
          <w:sz w:val="29"/>
          <w:szCs w:val="29"/>
        </w:rPr>
        <w:t>giàu lòng yêu nước</w:t>
      </w:r>
      <w:r w:rsidR="00B03340">
        <w:rPr>
          <w:sz w:val="29"/>
          <w:szCs w:val="29"/>
        </w:rPr>
        <w:t xml:space="preserve">, </w:t>
      </w:r>
      <w:r w:rsidRPr="00766545">
        <w:rPr>
          <w:sz w:val="29"/>
          <w:szCs w:val="29"/>
        </w:rPr>
        <w:t xml:space="preserve">có </w:t>
      </w:r>
      <w:r w:rsidR="00835E13">
        <w:rPr>
          <w:sz w:val="29"/>
          <w:szCs w:val="29"/>
        </w:rPr>
        <w:t xml:space="preserve">nhân cách </w:t>
      </w:r>
      <w:r w:rsidRPr="00766545">
        <w:rPr>
          <w:sz w:val="29"/>
          <w:szCs w:val="29"/>
        </w:rPr>
        <w:t>và lý tưởng cách mạng</w:t>
      </w:r>
      <w:r w:rsidR="00B03340">
        <w:rPr>
          <w:sz w:val="29"/>
          <w:szCs w:val="29"/>
        </w:rPr>
        <w:t xml:space="preserve">, </w:t>
      </w:r>
      <w:r w:rsidRPr="00766545">
        <w:rPr>
          <w:sz w:val="29"/>
          <w:szCs w:val="29"/>
        </w:rPr>
        <w:t>tiêu biểu cho trí tuệ Việt Nam</w:t>
      </w:r>
      <w:r w:rsidRPr="00766545">
        <w:rPr>
          <w:sz w:val="29"/>
          <w:szCs w:val="29"/>
          <w:bdr w:val="none" w:sz="0" w:space="0" w:color="auto" w:frame="1"/>
        </w:rPr>
        <w:t>.</w:t>
      </w:r>
    </w:p>
    <w:p w:rsidR="00DE4AFC" w:rsidRPr="00766545" w:rsidRDefault="00DE4AFC" w:rsidP="006E3895">
      <w:pPr>
        <w:widowControl/>
        <w:spacing w:before="180" w:line="380" w:lineRule="exact"/>
        <w:ind w:firstLine="720"/>
        <w:jc w:val="both"/>
        <w:rPr>
          <w:sz w:val="29"/>
          <w:szCs w:val="29"/>
        </w:rPr>
        <w:pPrChange w:id="287" w:author="10." w:date="2025-10-14T23:46:00Z">
          <w:pPr>
            <w:widowControl/>
            <w:spacing w:before="180" w:line="380" w:lineRule="exact"/>
            <w:ind w:firstLine="720"/>
            <w:jc w:val="both"/>
          </w:pPr>
        </w:pPrChange>
      </w:pPr>
      <w:r w:rsidRPr="00766545">
        <w:rPr>
          <w:sz w:val="29"/>
          <w:szCs w:val="29"/>
        </w:rPr>
        <w:t xml:space="preserve">Chăm lo xây dựng </w:t>
      </w:r>
      <w:r w:rsidRPr="00766545">
        <w:rPr>
          <w:i/>
          <w:sz w:val="29"/>
          <w:szCs w:val="29"/>
        </w:rPr>
        <w:t>phụ nữ Việt Nam</w:t>
      </w:r>
      <w:r w:rsidRPr="00766545">
        <w:rPr>
          <w:sz w:val="29"/>
          <w:szCs w:val="29"/>
        </w:rPr>
        <w:t xml:space="preserve"> thời đại mới</w:t>
      </w:r>
      <w:r w:rsidR="00B03340">
        <w:rPr>
          <w:sz w:val="29"/>
          <w:szCs w:val="29"/>
        </w:rPr>
        <w:t xml:space="preserve">, </w:t>
      </w:r>
      <w:r w:rsidRPr="00766545">
        <w:rPr>
          <w:sz w:val="29"/>
          <w:szCs w:val="29"/>
        </w:rPr>
        <w:t>phát huy truyền thống</w:t>
      </w:r>
      <w:r w:rsidR="00B03340">
        <w:rPr>
          <w:sz w:val="29"/>
          <w:szCs w:val="29"/>
        </w:rPr>
        <w:t xml:space="preserve">, </w:t>
      </w:r>
      <w:r w:rsidRPr="00766545">
        <w:rPr>
          <w:sz w:val="29"/>
          <w:szCs w:val="29"/>
        </w:rPr>
        <w:t>tiềm năng</w:t>
      </w:r>
      <w:r w:rsidR="00B03340">
        <w:rPr>
          <w:sz w:val="29"/>
          <w:szCs w:val="29"/>
        </w:rPr>
        <w:t xml:space="preserve">, </w:t>
      </w:r>
      <w:r w:rsidRPr="00766545">
        <w:rPr>
          <w:sz w:val="29"/>
          <w:szCs w:val="29"/>
        </w:rPr>
        <w:t>thế mạnh</w:t>
      </w:r>
      <w:r w:rsidR="00B03340">
        <w:rPr>
          <w:sz w:val="29"/>
          <w:szCs w:val="29"/>
        </w:rPr>
        <w:t xml:space="preserve">, </w:t>
      </w:r>
      <w:r w:rsidRPr="00766545">
        <w:rPr>
          <w:sz w:val="29"/>
          <w:szCs w:val="29"/>
        </w:rPr>
        <w:t>trí tuệ và tinh thần làm chủ</w:t>
      </w:r>
      <w:r w:rsidR="00B03340">
        <w:rPr>
          <w:sz w:val="29"/>
          <w:szCs w:val="29"/>
        </w:rPr>
        <w:t xml:space="preserve">, </w:t>
      </w:r>
      <w:r w:rsidRPr="00766545">
        <w:rPr>
          <w:sz w:val="29"/>
          <w:szCs w:val="29"/>
        </w:rPr>
        <w:t>khát vọng vươn lên của phụ nữ</w:t>
      </w:r>
      <w:r w:rsidR="00B03340">
        <w:rPr>
          <w:sz w:val="29"/>
          <w:szCs w:val="29"/>
        </w:rPr>
        <w:t xml:space="preserve">; </w:t>
      </w:r>
      <w:r w:rsidRPr="00766545">
        <w:rPr>
          <w:sz w:val="29"/>
          <w:szCs w:val="29"/>
        </w:rPr>
        <w:t>tích cực xây dựng gia đình Việt Nam tiến bộ</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ấm no</w:t>
      </w:r>
      <w:r w:rsidR="00B03340">
        <w:rPr>
          <w:sz w:val="29"/>
          <w:szCs w:val="29"/>
        </w:rPr>
        <w:t xml:space="preserve">, </w:t>
      </w:r>
      <w:r w:rsidRPr="00766545">
        <w:rPr>
          <w:sz w:val="29"/>
          <w:szCs w:val="29"/>
        </w:rPr>
        <w:t>hạnh phúc.</w:t>
      </w:r>
    </w:p>
    <w:p w:rsidR="00DE4AFC" w:rsidRPr="00766545" w:rsidRDefault="00DE4AFC" w:rsidP="006E3895">
      <w:pPr>
        <w:widowControl/>
        <w:spacing w:before="180" w:line="380" w:lineRule="exact"/>
        <w:ind w:firstLine="720"/>
        <w:jc w:val="both"/>
        <w:rPr>
          <w:sz w:val="29"/>
          <w:szCs w:val="29"/>
        </w:rPr>
        <w:pPrChange w:id="288" w:author="10." w:date="2025-10-14T23:46:00Z">
          <w:pPr>
            <w:widowControl/>
            <w:spacing w:before="180" w:line="380" w:lineRule="exact"/>
            <w:ind w:firstLine="720"/>
            <w:jc w:val="both"/>
          </w:pPr>
        </w:pPrChange>
      </w:pPr>
      <w:r w:rsidRPr="00766545">
        <w:rPr>
          <w:sz w:val="29"/>
          <w:szCs w:val="29"/>
        </w:rPr>
        <w:t xml:space="preserve">Xây dựng </w:t>
      </w:r>
      <w:r w:rsidRPr="00766545">
        <w:rPr>
          <w:i/>
          <w:sz w:val="29"/>
          <w:szCs w:val="29"/>
        </w:rPr>
        <w:t>đội ngũ doanh nhân Việt Nam</w:t>
      </w:r>
      <w:r w:rsidRPr="00766545">
        <w:rPr>
          <w:sz w:val="29"/>
          <w:szCs w:val="29"/>
        </w:rPr>
        <w:t xml:space="preserve"> lớn mạnh</w:t>
      </w:r>
      <w:r w:rsidR="00B03340">
        <w:rPr>
          <w:sz w:val="29"/>
          <w:szCs w:val="29"/>
        </w:rPr>
        <w:t xml:space="preserve">, </w:t>
      </w:r>
      <w:r w:rsidRPr="00766545">
        <w:rPr>
          <w:sz w:val="29"/>
          <w:szCs w:val="29"/>
        </w:rPr>
        <w:t>có tinh thần yêu nước</w:t>
      </w:r>
      <w:r w:rsidR="00B03340">
        <w:rPr>
          <w:sz w:val="29"/>
          <w:szCs w:val="29"/>
        </w:rPr>
        <w:t xml:space="preserve">, </w:t>
      </w:r>
      <w:r w:rsidRPr="00766545">
        <w:rPr>
          <w:sz w:val="29"/>
          <w:szCs w:val="29"/>
        </w:rPr>
        <w:t>trách nhiệm xã hội</w:t>
      </w:r>
      <w:r w:rsidR="00B03340">
        <w:rPr>
          <w:sz w:val="29"/>
          <w:szCs w:val="29"/>
        </w:rPr>
        <w:t xml:space="preserve">, </w:t>
      </w:r>
      <w:r w:rsidRPr="00766545">
        <w:rPr>
          <w:sz w:val="29"/>
          <w:szCs w:val="29"/>
        </w:rPr>
        <w:t>ý chí tự cường dân tộc</w:t>
      </w:r>
      <w:r w:rsidR="00B03340">
        <w:rPr>
          <w:sz w:val="29"/>
          <w:szCs w:val="29"/>
        </w:rPr>
        <w:t xml:space="preserve">, </w:t>
      </w:r>
      <w:r w:rsidRPr="00766545">
        <w:rPr>
          <w:sz w:val="29"/>
          <w:szCs w:val="29"/>
        </w:rPr>
        <w:t>khát vọng cống hiến</w:t>
      </w:r>
      <w:r w:rsidR="00B03340">
        <w:rPr>
          <w:sz w:val="29"/>
          <w:szCs w:val="29"/>
        </w:rPr>
        <w:t xml:space="preserve">, </w:t>
      </w:r>
      <w:r w:rsidRPr="00766545">
        <w:rPr>
          <w:sz w:val="29"/>
          <w:szCs w:val="29"/>
        </w:rPr>
        <w:t>thượng tôn pháp luật</w:t>
      </w:r>
      <w:r w:rsidR="00B03340">
        <w:rPr>
          <w:sz w:val="29"/>
          <w:szCs w:val="29"/>
        </w:rPr>
        <w:t xml:space="preserve">, </w:t>
      </w:r>
      <w:r w:rsidRPr="00766545">
        <w:rPr>
          <w:sz w:val="29"/>
          <w:szCs w:val="29"/>
        </w:rPr>
        <w:t>năng lực hội nhập và cạnh tranh quốc tế</w:t>
      </w:r>
      <w:r w:rsidR="00B03340">
        <w:rPr>
          <w:sz w:val="29"/>
          <w:szCs w:val="29"/>
        </w:rPr>
        <w:t xml:space="preserve">, </w:t>
      </w:r>
      <w:r w:rsidRPr="00766545">
        <w:rPr>
          <w:sz w:val="29"/>
          <w:szCs w:val="29"/>
        </w:rPr>
        <w:t>góp phần phát triển đất nước phồn vinh</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hạnh phúc.</w:t>
      </w:r>
    </w:p>
    <w:p w:rsidR="00DE4AFC" w:rsidRPr="00766545" w:rsidRDefault="00DE4AFC" w:rsidP="006E3895">
      <w:pPr>
        <w:widowControl/>
        <w:spacing w:before="180" w:line="380" w:lineRule="exact"/>
        <w:ind w:firstLine="720"/>
        <w:jc w:val="both"/>
        <w:rPr>
          <w:sz w:val="29"/>
          <w:szCs w:val="29"/>
        </w:rPr>
        <w:pPrChange w:id="289" w:author="10." w:date="2025-10-14T23:46:00Z">
          <w:pPr>
            <w:widowControl/>
            <w:spacing w:before="180" w:line="380" w:lineRule="exact"/>
            <w:ind w:firstLine="720"/>
            <w:jc w:val="both"/>
          </w:pPr>
        </w:pPrChange>
      </w:pPr>
      <w:r w:rsidRPr="00766545">
        <w:rPr>
          <w:sz w:val="29"/>
          <w:szCs w:val="29"/>
        </w:rPr>
        <w:t xml:space="preserve">Tăng cường giáo dục </w:t>
      </w:r>
      <w:r w:rsidRPr="00766545">
        <w:rPr>
          <w:i/>
          <w:sz w:val="29"/>
          <w:szCs w:val="29"/>
        </w:rPr>
        <w:t>thế hệ trẻ</w:t>
      </w:r>
      <w:r w:rsidRPr="00766545">
        <w:rPr>
          <w:sz w:val="29"/>
          <w:szCs w:val="29"/>
        </w:rPr>
        <w:t xml:space="preserve"> </w:t>
      </w:r>
      <w:r w:rsidRPr="00766545">
        <w:rPr>
          <w:i/>
          <w:sz w:val="29"/>
          <w:szCs w:val="29"/>
        </w:rPr>
        <w:t>Việt Nam</w:t>
      </w:r>
      <w:r w:rsidRPr="00766545">
        <w:rPr>
          <w:sz w:val="29"/>
          <w:szCs w:val="29"/>
        </w:rPr>
        <w:t xml:space="preserve"> về lý tưởng cách mạng</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lối sống</w:t>
      </w:r>
      <w:r w:rsidR="00B03340">
        <w:rPr>
          <w:sz w:val="29"/>
          <w:szCs w:val="29"/>
        </w:rPr>
        <w:t xml:space="preserve">, </w:t>
      </w:r>
      <w:r w:rsidRPr="00766545">
        <w:rPr>
          <w:sz w:val="29"/>
          <w:szCs w:val="29"/>
        </w:rPr>
        <w:t>lòng yêu nước</w:t>
      </w:r>
      <w:r w:rsidR="00B03340">
        <w:rPr>
          <w:sz w:val="29"/>
          <w:szCs w:val="29"/>
        </w:rPr>
        <w:t xml:space="preserve">, </w:t>
      </w:r>
      <w:r w:rsidRPr="00766545">
        <w:rPr>
          <w:sz w:val="29"/>
          <w:szCs w:val="29"/>
        </w:rPr>
        <w:t>tự hào dân tộc</w:t>
      </w:r>
      <w:r w:rsidR="00B03340">
        <w:rPr>
          <w:sz w:val="29"/>
          <w:szCs w:val="29"/>
        </w:rPr>
        <w:t xml:space="preserve">, </w:t>
      </w:r>
      <w:r w:rsidRPr="00766545">
        <w:rPr>
          <w:sz w:val="29"/>
          <w:szCs w:val="29"/>
        </w:rPr>
        <w:t>nuôi dưỡng ước mơ</w:t>
      </w:r>
      <w:r w:rsidR="00B03340">
        <w:rPr>
          <w:sz w:val="29"/>
          <w:szCs w:val="29"/>
        </w:rPr>
        <w:t xml:space="preserve">, </w:t>
      </w:r>
      <w:r w:rsidRPr="00766545">
        <w:rPr>
          <w:sz w:val="29"/>
          <w:szCs w:val="29"/>
        </w:rPr>
        <w:t>hoài bão</w:t>
      </w:r>
      <w:r w:rsidR="00B03340">
        <w:rPr>
          <w:sz w:val="29"/>
          <w:szCs w:val="29"/>
        </w:rPr>
        <w:t xml:space="preserve">, </w:t>
      </w:r>
      <w:r w:rsidRPr="00766545">
        <w:rPr>
          <w:sz w:val="29"/>
          <w:szCs w:val="29"/>
        </w:rPr>
        <w:t>ý chí</w:t>
      </w:r>
      <w:r w:rsidR="00B03340">
        <w:rPr>
          <w:sz w:val="29"/>
          <w:szCs w:val="29"/>
        </w:rPr>
        <w:t xml:space="preserve">, </w:t>
      </w:r>
      <w:r w:rsidRPr="00766545">
        <w:rPr>
          <w:sz w:val="29"/>
          <w:szCs w:val="29"/>
        </w:rPr>
        <w:t>khát vọng cống hiến</w:t>
      </w:r>
      <w:r w:rsidR="00B03340">
        <w:rPr>
          <w:sz w:val="29"/>
          <w:szCs w:val="29"/>
        </w:rPr>
        <w:t xml:space="preserve">, </w:t>
      </w:r>
      <w:r w:rsidRPr="00766545">
        <w:rPr>
          <w:sz w:val="29"/>
          <w:szCs w:val="29"/>
        </w:rPr>
        <w:t>nêu cao trách nhiệm đối với đất nước</w:t>
      </w:r>
      <w:r w:rsidR="00B03340">
        <w:rPr>
          <w:sz w:val="29"/>
          <w:szCs w:val="29"/>
        </w:rPr>
        <w:t xml:space="preserve">, </w:t>
      </w:r>
      <w:r w:rsidRPr="00766545">
        <w:rPr>
          <w:sz w:val="29"/>
          <w:szCs w:val="29"/>
        </w:rPr>
        <w:t>xã hội.</w:t>
      </w:r>
    </w:p>
    <w:p w:rsidR="00DE4AFC" w:rsidRPr="00766545" w:rsidRDefault="00DE4AFC" w:rsidP="006E3895">
      <w:pPr>
        <w:widowControl/>
        <w:spacing w:before="180" w:line="380" w:lineRule="exact"/>
        <w:ind w:firstLine="720"/>
        <w:jc w:val="both"/>
        <w:rPr>
          <w:sz w:val="29"/>
          <w:szCs w:val="29"/>
        </w:rPr>
        <w:pPrChange w:id="290" w:author="10." w:date="2025-10-14T23:46:00Z">
          <w:pPr>
            <w:widowControl/>
            <w:spacing w:before="180" w:line="380" w:lineRule="exact"/>
            <w:ind w:firstLine="720"/>
            <w:jc w:val="both"/>
          </w:pPr>
        </w:pPrChange>
      </w:pPr>
      <w:r w:rsidRPr="00766545">
        <w:rPr>
          <w:spacing w:val="2"/>
          <w:sz w:val="29"/>
          <w:szCs w:val="29"/>
        </w:rPr>
        <w:t xml:space="preserve">Phát huy vai trò của </w:t>
      </w:r>
      <w:r w:rsidRPr="00766545">
        <w:rPr>
          <w:i/>
          <w:spacing w:val="2"/>
          <w:sz w:val="29"/>
          <w:szCs w:val="29"/>
        </w:rPr>
        <w:t>cựu chiến binh</w:t>
      </w:r>
      <w:r w:rsidR="00B03340">
        <w:rPr>
          <w:i/>
          <w:spacing w:val="2"/>
          <w:sz w:val="29"/>
          <w:szCs w:val="29"/>
        </w:rPr>
        <w:t xml:space="preserve">, </w:t>
      </w:r>
      <w:r w:rsidRPr="00766545">
        <w:rPr>
          <w:i/>
          <w:spacing w:val="2"/>
          <w:sz w:val="29"/>
          <w:szCs w:val="29"/>
        </w:rPr>
        <w:t>cựu công an nhân dân</w:t>
      </w:r>
      <w:r w:rsidRPr="00766545">
        <w:rPr>
          <w:spacing w:val="2"/>
          <w:sz w:val="29"/>
          <w:szCs w:val="29"/>
        </w:rPr>
        <w:t xml:space="preserve"> trong giáo dục truyền thống yêu nước</w:t>
      </w:r>
      <w:r w:rsidR="00B03340">
        <w:rPr>
          <w:spacing w:val="2"/>
          <w:sz w:val="29"/>
          <w:szCs w:val="29"/>
        </w:rPr>
        <w:t xml:space="preserve">, </w:t>
      </w:r>
      <w:r w:rsidRPr="00766545">
        <w:rPr>
          <w:spacing w:val="2"/>
          <w:sz w:val="29"/>
          <w:szCs w:val="29"/>
        </w:rPr>
        <w:t>chủ nghĩa anh hùng cách mạng cho thế hệ trẻ</w:t>
      </w:r>
      <w:r w:rsidR="00B03340">
        <w:rPr>
          <w:spacing w:val="2"/>
          <w:sz w:val="29"/>
          <w:szCs w:val="29"/>
        </w:rPr>
        <w:t xml:space="preserve">, </w:t>
      </w:r>
      <w:r w:rsidRPr="00766545">
        <w:rPr>
          <w:spacing w:val="2"/>
          <w:sz w:val="29"/>
          <w:szCs w:val="29"/>
        </w:rPr>
        <w:t xml:space="preserve">phát huy </w:t>
      </w:r>
      <w:r w:rsidRPr="00766545">
        <w:rPr>
          <w:sz w:val="29"/>
          <w:szCs w:val="29"/>
        </w:rPr>
        <w:t>bản chất</w:t>
      </w:r>
      <w:r w:rsidR="00B03340">
        <w:rPr>
          <w:sz w:val="29"/>
          <w:szCs w:val="29"/>
        </w:rPr>
        <w:t xml:space="preserve">, </w:t>
      </w:r>
      <w:r w:rsidRPr="00766545">
        <w:rPr>
          <w:sz w:val="29"/>
          <w:szCs w:val="29"/>
        </w:rPr>
        <w:t xml:space="preserve">truyền thống </w:t>
      </w:r>
      <w:r w:rsidR="00B03340">
        <w:rPr>
          <w:sz w:val="29"/>
          <w:szCs w:val="29"/>
        </w:rPr>
        <w:t>"</w:t>
      </w:r>
      <w:r w:rsidRPr="00766545">
        <w:rPr>
          <w:sz w:val="29"/>
          <w:szCs w:val="29"/>
        </w:rPr>
        <w:t>Bộ đội Cụ Hồ</w:t>
      </w:r>
      <w:r w:rsidR="00B03340">
        <w:rPr>
          <w:sz w:val="29"/>
          <w:szCs w:val="29"/>
        </w:rPr>
        <w:t>"</w:t>
      </w:r>
      <w:r w:rsidRPr="00766545">
        <w:rPr>
          <w:sz w:val="29"/>
          <w:szCs w:val="29"/>
        </w:rPr>
        <w:t xml:space="preserve"> và truyền thống </w:t>
      </w:r>
      <w:r w:rsidR="00B03340">
        <w:rPr>
          <w:sz w:val="29"/>
          <w:szCs w:val="29"/>
        </w:rPr>
        <w:t>"</w:t>
      </w:r>
      <w:r w:rsidRPr="00766545">
        <w:rPr>
          <w:sz w:val="29"/>
          <w:szCs w:val="29"/>
        </w:rPr>
        <w:t>người công an cách mệnh</w:t>
      </w:r>
      <w:r w:rsidR="00B03340">
        <w:rPr>
          <w:sz w:val="29"/>
          <w:szCs w:val="29"/>
        </w:rPr>
        <w:t>"</w:t>
      </w:r>
      <w:r w:rsidRPr="00766545">
        <w:rPr>
          <w:sz w:val="29"/>
          <w:szCs w:val="29"/>
        </w:rPr>
        <w:t>.</w:t>
      </w:r>
    </w:p>
    <w:p w:rsidR="00DE4AFC" w:rsidRPr="00766545" w:rsidRDefault="00DE4AFC" w:rsidP="006E3895">
      <w:pPr>
        <w:widowControl/>
        <w:spacing w:before="180" w:line="380" w:lineRule="exact"/>
        <w:ind w:firstLine="720"/>
        <w:jc w:val="both"/>
        <w:rPr>
          <w:sz w:val="29"/>
          <w:szCs w:val="29"/>
        </w:rPr>
        <w:pPrChange w:id="291" w:author="10." w:date="2025-10-14T23:46:00Z">
          <w:pPr>
            <w:widowControl/>
            <w:spacing w:before="180" w:line="380" w:lineRule="exact"/>
            <w:ind w:firstLine="720"/>
            <w:jc w:val="both"/>
          </w:pPr>
        </w:pPrChange>
      </w:pPr>
      <w:r w:rsidRPr="00766545">
        <w:rPr>
          <w:sz w:val="29"/>
          <w:szCs w:val="29"/>
        </w:rPr>
        <w:t>Phát huy trí tuệ</w:t>
      </w:r>
      <w:r w:rsidR="00B03340">
        <w:rPr>
          <w:sz w:val="29"/>
          <w:szCs w:val="29"/>
        </w:rPr>
        <w:t xml:space="preserve">, </w:t>
      </w:r>
      <w:r w:rsidRPr="00766545">
        <w:rPr>
          <w:sz w:val="29"/>
          <w:szCs w:val="29"/>
        </w:rPr>
        <w:t>uy tín</w:t>
      </w:r>
      <w:r w:rsidR="00B03340">
        <w:rPr>
          <w:sz w:val="29"/>
          <w:szCs w:val="29"/>
        </w:rPr>
        <w:t xml:space="preserve">, </w:t>
      </w:r>
      <w:r w:rsidRPr="00766545">
        <w:rPr>
          <w:sz w:val="29"/>
          <w:szCs w:val="29"/>
        </w:rPr>
        <w:t xml:space="preserve">kinh nghiệm của </w:t>
      </w:r>
      <w:r w:rsidRPr="00766545">
        <w:rPr>
          <w:i/>
          <w:sz w:val="29"/>
          <w:szCs w:val="29"/>
        </w:rPr>
        <w:t>người cao tuổi</w:t>
      </w:r>
      <w:r w:rsidRPr="00766545">
        <w:rPr>
          <w:sz w:val="29"/>
          <w:szCs w:val="29"/>
        </w:rPr>
        <w:t xml:space="preserve"> trong gia đình</w:t>
      </w:r>
      <w:r w:rsidR="00B03340">
        <w:rPr>
          <w:sz w:val="29"/>
          <w:szCs w:val="29"/>
        </w:rPr>
        <w:t xml:space="preserve">, </w:t>
      </w:r>
      <w:r w:rsidRPr="00766545">
        <w:rPr>
          <w:sz w:val="29"/>
          <w:szCs w:val="29"/>
        </w:rPr>
        <w:t>cộng đồng và xã hội</w:t>
      </w:r>
      <w:r w:rsidR="00B03340">
        <w:rPr>
          <w:sz w:val="29"/>
          <w:szCs w:val="29"/>
        </w:rPr>
        <w:t xml:space="preserve">; </w:t>
      </w:r>
      <w:r w:rsidRPr="00766545">
        <w:rPr>
          <w:sz w:val="29"/>
          <w:szCs w:val="29"/>
        </w:rPr>
        <w:t>bảo vệ</w:t>
      </w:r>
      <w:r w:rsidR="00B03340">
        <w:rPr>
          <w:sz w:val="29"/>
          <w:szCs w:val="29"/>
        </w:rPr>
        <w:t xml:space="preserve">, </w:t>
      </w:r>
      <w:r w:rsidRPr="00766545">
        <w:rPr>
          <w:sz w:val="29"/>
          <w:szCs w:val="29"/>
        </w:rPr>
        <w:t>chăm sóc người cao tuổi</w:t>
      </w:r>
      <w:r w:rsidR="00B03340">
        <w:rPr>
          <w:sz w:val="29"/>
          <w:szCs w:val="29"/>
        </w:rPr>
        <w:t xml:space="preserve">, </w:t>
      </w:r>
      <w:r w:rsidRPr="00766545">
        <w:rPr>
          <w:sz w:val="29"/>
          <w:szCs w:val="29"/>
        </w:rPr>
        <w:t>nhất là trong điều kiện già hoá dân số nhanh.</w:t>
      </w:r>
    </w:p>
    <w:p w:rsidR="00DE4AFC" w:rsidRPr="00766545" w:rsidRDefault="00DE4AFC" w:rsidP="006E3895">
      <w:pPr>
        <w:widowControl/>
        <w:spacing w:before="180" w:line="380" w:lineRule="exact"/>
        <w:ind w:firstLine="720"/>
        <w:jc w:val="both"/>
        <w:rPr>
          <w:sz w:val="29"/>
          <w:szCs w:val="29"/>
        </w:rPr>
        <w:pPrChange w:id="292" w:author="10." w:date="2025-10-14T23:46:00Z">
          <w:pPr>
            <w:widowControl/>
            <w:spacing w:before="180" w:line="380" w:lineRule="exact"/>
            <w:ind w:firstLine="720"/>
            <w:jc w:val="both"/>
          </w:pPr>
        </w:pPrChange>
      </w:pPr>
      <w:r w:rsidRPr="00766545">
        <w:rPr>
          <w:sz w:val="29"/>
          <w:szCs w:val="29"/>
        </w:rPr>
        <w:t xml:space="preserve">Bảo đảm </w:t>
      </w:r>
      <w:r w:rsidRPr="00766545">
        <w:rPr>
          <w:i/>
          <w:sz w:val="29"/>
          <w:szCs w:val="29"/>
        </w:rPr>
        <w:t>các</w:t>
      </w:r>
      <w:r w:rsidRPr="00766545">
        <w:rPr>
          <w:sz w:val="29"/>
          <w:szCs w:val="29"/>
        </w:rPr>
        <w:t xml:space="preserve"> </w:t>
      </w:r>
      <w:r w:rsidRPr="00766545">
        <w:rPr>
          <w:i/>
          <w:sz w:val="29"/>
          <w:szCs w:val="29"/>
        </w:rPr>
        <w:t>dân tộc</w:t>
      </w:r>
      <w:r w:rsidRPr="00766545">
        <w:rPr>
          <w:sz w:val="29"/>
          <w:szCs w:val="29"/>
        </w:rPr>
        <w:t xml:space="preserve"> bình đẳng</w:t>
      </w:r>
      <w:r w:rsidR="00B03340">
        <w:rPr>
          <w:sz w:val="29"/>
          <w:szCs w:val="29"/>
        </w:rPr>
        <w:t xml:space="preserve">, </w:t>
      </w:r>
      <w:r w:rsidRPr="00766545">
        <w:rPr>
          <w:sz w:val="29"/>
          <w:szCs w:val="29"/>
        </w:rPr>
        <w:t>đoàn kết</w:t>
      </w:r>
      <w:r w:rsidR="00B03340">
        <w:rPr>
          <w:sz w:val="29"/>
          <w:szCs w:val="29"/>
        </w:rPr>
        <w:t xml:space="preserve">, </w:t>
      </w:r>
      <w:r w:rsidRPr="00766545">
        <w:rPr>
          <w:sz w:val="29"/>
          <w:szCs w:val="29"/>
        </w:rPr>
        <w:t>tương trợ cùng phát triển. Thúc đẩy tính tích cực</w:t>
      </w:r>
      <w:r w:rsidR="00B03340">
        <w:rPr>
          <w:sz w:val="29"/>
          <w:szCs w:val="29"/>
        </w:rPr>
        <w:t xml:space="preserve">, </w:t>
      </w:r>
      <w:r w:rsidRPr="00766545">
        <w:rPr>
          <w:sz w:val="29"/>
          <w:szCs w:val="29"/>
        </w:rPr>
        <w:t>ý chí tự lực</w:t>
      </w:r>
      <w:r w:rsidR="00B03340">
        <w:rPr>
          <w:sz w:val="29"/>
          <w:szCs w:val="29"/>
        </w:rPr>
        <w:t xml:space="preserve">, </w:t>
      </w:r>
      <w:r w:rsidRPr="00766545">
        <w:rPr>
          <w:sz w:val="29"/>
          <w:szCs w:val="29"/>
        </w:rPr>
        <w:t>tự cường của đồng bào các dân tộc trong phát triển kinh tế - xã hội</w:t>
      </w:r>
      <w:r w:rsidR="00B03340">
        <w:rPr>
          <w:sz w:val="29"/>
          <w:szCs w:val="29"/>
        </w:rPr>
        <w:t xml:space="preserve">, </w:t>
      </w:r>
      <w:r w:rsidRPr="00766545">
        <w:rPr>
          <w:sz w:val="29"/>
          <w:szCs w:val="29"/>
        </w:rPr>
        <w:t>vươn lên thoát nghèo và giảm nghèo đa chiều bền vững.</w:t>
      </w:r>
    </w:p>
    <w:p w:rsidR="00DE4AFC" w:rsidRPr="00766545" w:rsidRDefault="00DE4AFC" w:rsidP="006E3895">
      <w:pPr>
        <w:widowControl/>
        <w:spacing w:before="180" w:line="380" w:lineRule="exact"/>
        <w:ind w:firstLine="720"/>
        <w:jc w:val="both"/>
        <w:rPr>
          <w:sz w:val="29"/>
          <w:szCs w:val="29"/>
        </w:rPr>
        <w:pPrChange w:id="293" w:author="10." w:date="2025-10-14T23:46:00Z">
          <w:pPr>
            <w:widowControl/>
            <w:spacing w:before="180" w:line="380" w:lineRule="exact"/>
            <w:ind w:firstLine="720"/>
            <w:jc w:val="both"/>
          </w:pPr>
        </w:pPrChange>
      </w:pPr>
      <w:r w:rsidRPr="00766545">
        <w:rPr>
          <w:sz w:val="29"/>
          <w:szCs w:val="29"/>
        </w:rPr>
        <w:t>Bảo đảm</w:t>
      </w:r>
      <w:r w:rsidR="00B03340">
        <w:rPr>
          <w:sz w:val="29"/>
          <w:szCs w:val="29"/>
        </w:rPr>
        <w:t xml:space="preserve">, </w:t>
      </w:r>
      <w:r w:rsidRPr="00766545">
        <w:rPr>
          <w:sz w:val="29"/>
          <w:szCs w:val="29"/>
        </w:rPr>
        <w:t xml:space="preserve">tôn trọng quyền tự do </w:t>
      </w:r>
      <w:r w:rsidRPr="00766545">
        <w:rPr>
          <w:i/>
          <w:sz w:val="29"/>
          <w:szCs w:val="29"/>
        </w:rPr>
        <w:t>tín ngưỡng</w:t>
      </w:r>
      <w:r w:rsidR="00B03340">
        <w:rPr>
          <w:i/>
          <w:sz w:val="29"/>
          <w:szCs w:val="29"/>
        </w:rPr>
        <w:t xml:space="preserve">, </w:t>
      </w:r>
      <w:r w:rsidRPr="00766545">
        <w:rPr>
          <w:i/>
          <w:sz w:val="29"/>
          <w:szCs w:val="29"/>
        </w:rPr>
        <w:t>tôn giáo</w:t>
      </w:r>
      <w:r w:rsidRPr="00766545">
        <w:rPr>
          <w:sz w:val="29"/>
          <w:szCs w:val="29"/>
        </w:rPr>
        <w:t xml:space="preserve"> và không tín ngưỡng</w:t>
      </w:r>
      <w:r w:rsidR="00B03340">
        <w:rPr>
          <w:iCs/>
          <w:sz w:val="29"/>
          <w:szCs w:val="29"/>
        </w:rPr>
        <w:t xml:space="preserve">, </w:t>
      </w:r>
      <w:r w:rsidRPr="00766545">
        <w:rPr>
          <w:sz w:val="29"/>
          <w:szCs w:val="29"/>
        </w:rPr>
        <w:t>tôn giáo của người dân</w:t>
      </w:r>
      <w:r w:rsidR="00B03340">
        <w:rPr>
          <w:sz w:val="29"/>
          <w:szCs w:val="29"/>
        </w:rPr>
        <w:t xml:space="preserve">; </w:t>
      </w:r>
      <w:r w:rsidRPr="00766545">
        <w:rPr>
          <w:sz w:val="29"/>
          <w:szCs w:val="29"/>
        </w:rPr>
        <w:t>vận động</w:t>
      </w:r>
      <w:r w:rsidR="00B03340">
        <w:rPr>
          <w:sz w:val="29"/>
          <w:szCs w:val="29"/>
        </w:rPr>
        <w:t xml:space="preserve">, </w:t>
      </w:r>
      <w:r w:rsidRPr="00766545">
        <w:rPr>
          <w:sz w:val="29"/>
          <w:szCs w:val="29"/>
        </w:rPr>
        <w:t>đoàn kết</w:t>
      </w:r>
      <w:r w:rsidR="00B03340">
        <w:rPr>
          <w:sz w:val="29"/>
          <w:szCs w:val="29"/>
        </w:rPr>
        <w:t xml:space="preserve">, </w:t>
      </w:r>
      <w:r w:rsidRPr="00766545">
        <w:rPr>
          <w:sz w:val="29"/>
          <w:szCs w:val="29"/>
        </w:rPr>
        <w:t>tập hợp các tổ chức tôn giáo</w:t>
      </w:r>
      <w:r w:rsidR="00B03340">
        <w:rPr>
          <w:sz w:val="29"/>
          <w:szCs w:val="29"/>
        </w:rPr>
        <w:t xml:space="preserve">, </w:t>
      </w:r>
      <w:r w:rsidRPr="00766545">
        <w:rPr>
          <w:sz w:val="29"/>
          <w:szCs w:val="29"/>
        </w:rPr>
        <w:t>tín đồ</w:t>
      </w:r>
      <w:r w:rsidR="00B03340">
        <w:rPr>
          <w:sz w:val="29"/>
          <w:szCs w:val="29"/>
        </w:rPr>
        <w:t xml:space="preserve">, </w:t>
      </w:r>
      <w:r w:rsidRPr="00766545">
        <w:rPr>
          <w:sz w:val="29"/>
          <w:szCs w:val="29"/>
        </w:rPr>
        <w:t>chức sắc</w:t>
      </w:r>
      <w:r w:rsidR="00B03340">
        <w:rPr>
          <w:sz w:val="29"/>
          <w:szCs w:val="29"/>
        </w:rPr>
        <w:t xml:space="preserve">, </w:t>
      </w:r>
      <w:r w:rsidRPr="00766545">
        <w:rPr>
          <w:sz w:val="29"/>
          <w:szCs w:val="29"/>
        </w:rPr>
        <w:t>chức việc</w:t>
      </w:r>
      <w:r w:rsidR="00B03340">
        <w:rPr>
          <w:sz w:val="29"/>
          <w:szCs w:val="29"/>
        </w:rPr>
        <w:t xml:space="preserve">, </w:t>
      </w:r>
      <w:r w:rsidRPr="00766545">
        <w:rPr>
          <w:sz w:val="29"/>
          <w:szCs w:val="29"/>
        </w:rPr>
        <w:t xml:space="preserve">nhà tu hành sống </w:t>
      </w:r>
      <w:r w:rsidR="00B03340">
        <w:rPr>
          <w:sz w:val="29"/>
          <w:szCs w:val="29"/>
        </w:rPr>
        <w:t>"</w:t>
      </w:r>
      <w:r w:rsidRPr="00766545">
        <w:rPr>
          <w:sz w:val="29"/>
          <w:szCs w:val="29"/>
        </w:rPr>
        <w:t>tốt đời</w:t>
      </w:r>
      <w:r w:rsidR="00B03340">
        <w:rPr>
          <w:sz w:val="29"/>
          <w:szCs w:val="29"/>
        </w:rPr>
        <w:t xml:space="preserve">, </w:t>
      </w:r>
      <w:r w:rsidRPr="00766545">
        <w:rPr>
          <w:sz w:val="29"/>
          <w:szCs w:val="29"/>
        </w:rPr>
        <w:t>đẹp đạo</w:t>
      </w:r>
      <w:r w:rsidR="00B03340">
        <w:rPr>
          <w:sz w:val="29"/>
          <w:szCs w:val="29"/>
        </w:rPr>
        <w:t xml:space="preserve">", </w:t>
      </w:r>
      <w:r w:rsidRPr="00766545">
        <w:rPr>
          <w:sz w:val="29"/>
          <w:szCs w:val="29"/>
        </w:rPr>
        <w:t>đồng hành cùng dân tộc</w:t>
      </w:r>
      <w:r w:rsidR="00B03340">
        <w:rPr>
          <w:sz w:val="29"/>
          <w:szCs w:val="29"/>
        </w:rPr>
        <w:t xml:space="preserve">, </w:t>
      </w:r>
      <w:r w:rsidRPr="00766545">
        <w:rPr>
          <w:sz w:val="29"/>
          <w:szCs w:val="29"/>
        </w:rPr>
        <w:t>tích cực tham gia các cuộc vận động</w:t>
      </w:r>
      <w:r w:rsidR="00B03340">
        <w:rPr>
          <w:sz w:val="29"/>
          <w:szCs w:val="29"/>
        </w:rPr>
        <w:t xml:space="preserve">, </w:t>
      </w:r>
      <w:r w:rsidRPr="00766545">
        <w:rPr>
          <w:sz w:val="29"/>
          <w:szCs w:val="29"/>
        </w:rPr>
        <w:t>phong trào thi đua yêu nước.</w:t>
      </w:r>
    </w:p>
    <w:p w:rsidR="00DE4AFC" w:rsidRPr="00766545" w:rsidRDefault="00DE4AFC" w:rsidP="006E3895">
      <w:pPr>
        <w:widowControl/>
        <w:spacing w:before="180" w:line="380" w:lineRule="exact"/>
        <w:ind w:firstLine="720"/>
        <w:jc w:val="both"/>
        <w:rPr>
          <w:sz w:val="29"/>
          <w:szCs w:val="29"/>
        </w:rPr>
        <w:pPrChange w:id="294" w:author="10." w:date="2025-10-14T23:46:00Z">
          <w:pPr>
            <w:widowControl/>
            <w:spacing w:before="180" w:line="380" w:lineRule="exact"/>
            <w:ind w:firstLine="720"/>
            <w:jc w:val="both"/>
          </w:pPr>
        </w:pPrChange>
      </w:pPr>
      <w:r w:rsidRPr="00766545">
        <w:rPr>
          <w:sz w:val="29"/>
          <w:szCs w:val="29"/>
        </w:rPr>
        <w:t xml:space="preserve">Đẩy mạnh vận động </w:t>
      </w:r>
      <w:r w:rsidRPr="00766545">
        <w:rPr>
          <w:i/>
          <w:sz w:val="29"/>
          <w:szCs w:val="29"/>
        </w:rPr>
        <w:t>người Việt Nam ở nước ngoài</w:t>
      </w:r>
      <w:r w:rsidR="00B03340">
        <w:rPr>
          <w:sz w:val="29"/>
          <w:szCs w:val="29"/>
        </w:rPr>
        <w:t xml:space="preserve">, </w:t>
      </w:r>
      <w:r w:rsidRPr="00766545">
        <w:rPr>
          <w:sz w:val="29"/>
          <w:szCs w:val="29"/>
        </w:rPr>
        <w:t>nhất là thế hệ trẻ</w:t>
      </w:r>
      <w:r w:rsidR="00B03340">
        <w:rPr>
          <w:sz w:val="29"/>
          <w:szCs w:val="29"/>
        </w:rPr>
        <w:t xml:space="preserve">, </w:t>
      </w:r>
      <w:r w:rsidRPr="00766545">
        <w:rPr>
          <w:sz w:val="29"/>
          <w:szCs w:val="29"/>
        </w:rPr>
        <w:t>gắn bó với quê hương</w:t>
      </w:r>
      <w:r w:rsidR="00B03340">
        <w:rPr>
          <w:sz w:val="29"/>
          <w:szCs w:val="29"/>
        </w:rPr>
        <w:t xml:space="preserve">, </w:t>
      </w:r>
      <w:r w:rsidRPr="00766545">
        <w:rPr>
          <w:sz w:val="29"/>
          <w:szCs w:val="29"/>
        </w:rPr>
        <w:t>giữ gìn bản sắc và văn hoá dân tộc</w:t>
      </w:r>
      <w:r w:rsidR="00B03340">
        <w:rPr>
          <w:sz w:val="29"/>
          <w:szCs w:val="29"/>
        </w:rPr>
        <w:t xml:space="preserve">; </w:t>
      </w:r>
      <w:r w:rsidRPr="00766545">
        <w:rPr>
          <w:sz w:val="29"/>
          <w:szCs w:val="29"/>
        </w:rPr>
        <w:t>tăng cường bảo hộ công dân</w:t>
      </w:r>
      <w:r w:rsidR="00B03340">
        <w:rPr>
          <w:sz w:val="29"/>
          <w:szCs w:val="29"/>
        </w:rPr>
        <w:t xml:space="preserve">; </w:t>
      </w:r>
      <w:r w:rsidRPr="00766545">
        <w:rPr>
          <w:sz w:val="29"/>
          <w:szCs w:val="29"/>
        </w:rPr>
        <w:t>hỗ trợ để người Việt Nam ở nước ngoài có địa vị pháp lý vững chắc</w:t>
      </w:r>
      <w:r w:rsidR="00B03340">
        <w:rPr>
          <w:sz w:val="29"/>
          <w:szCs w:val="29"/>
        </w:rPr>
        <w:t xml:space="preserve">, </w:t>
      </w:r>
      <w:r w:rsidRPr="00766545">
        <w:rPr>
          <w:sz w:val="29"/>
          <w:szCs w:val="29"/>
        </w:rPr>
        <w:t>hội nhập xã hội</w:t>
      </w:r>
      <w:r w:rsidR="00B03340">
        <w:rPr>
          <w:sz w:val="29"/>
          <w:szCs w:val="29"/>
        </w:rPr>
        <w:t xml:space="preserve">, </w:t>
      </w:r>
      <w:r w:rsidRPr="00766545">
        <w:rPr>
          <w:sz w:val="29"/>
          <w:szCs w:val="29"/>
        </w:rPr>
        <w:t>đóng góp tích cực cho sở tại và đất nước.</w:t>
      </w:r>
    </w:p>
    <w:p w:rsidR="00DE4AFC" w:rsidRPr="00766545" w:rsidRDefault="00DE4AFC" w:rsidP="006E3895">
      <w:pPr>
        <w:widowControl/>
        <w:spacing w:before="180" w:line="380" w:lineRule="exact"/>
        <w:ind w:firstLine="720"/>
        <w:jc w:val="both"/>
        <w:rPr>
          <w:sz w:val="29"/>
          <w:szCs w:val="29"/>
        </w:rPr>
        <w:pPrChange w:id="295" w:author="10." w:date="2025-10-14T23:46:00Z">
          <w:pPr>
            <w:widowControl/>
            <w:spacing w:before="180" w:line="380" w:lineRule="exact"/>
            <w:ind w:firstLine="720"/>
            <w:jc w:val="both"/>
          </w:pPr>
        </w:pPrChange>
      </w:pPr>
      <w:r w:rsidRPr="00766545">
        <w:rPr>
          <w:sz w:val="29"/>
          <w:szCs w:val="29"/>
        </w:rPr>
        <w:t>Tiếp tục đổi mới nội dung</w:t>
      </w:r>
      <w:r w:rsidR="00B03340">
        <w:rPr>
          <w:sz w:val="29"/>
          <w:szCs w:val="29"/>
        </w:rPr>
        <w:t xml:space="preserve">, </w:t>
      </w:r>
      <w:r w:rsidRPr="00766545">
        <w:rPr>
          <w:sz w:val="29"/>
          <w:szCs w:val="29"/>
        </w:rPr>
        <w:t>phương thức hoạt động</w:t>
      </w:r>
      <w:r w:rsidR="00B03340">
        <w:rPr>
          <w:sz w:val="29"/>
          <w:szCs w:val="29"/>
        </w:rPr>
        <w:t xml:space="preserve">, </w:t>
      </w:r>
      <w:r w:rsidRPr="00766545">
        <w:rPr>
          <w:sz w:val="29"/>
          <w:szCs w:val="29"/>
        </w:rPr>
        <w:t xml:space="preserve">phát huy vai trò nòng cốt chính trị của </w:t>
      </w:r>
      <w:r w:rsidRPr="00766545">
        <w:rPr>
          <w:i/>
          <w:sz w:val="29"/>
          <w:szCs w:val="29"/>
        </w:rPr>
        <w:t>Mặt trận Tổ quốc Việt Nam</w:t>
      </w:r>
      <w:r w:rsidRPr="00766545">
        <w:rPr>
          <w:sz w:val="29"/>
          <w:szCs w:val="29"/>
        </w:rPr>
        <w:t xml:space="preserve"> và </w:t>
      </w:r>
      <w:r w:rsidRPr="00766545">
        <w:rPr>
          <w:i/>
          <w:sz w:val="29"/>
          <w:szCs w:val="29"/>
        </w:rPr>
        <w:t>các tổ chức chính trị - xã hội</w:t>
      </w:r>
      <w:r w:rsidR="00B03340">
        <w:rPr>
          <w:i/>
          <w:sz w:val="29"/>
          <w:szCs w:val="29"/>
        </w:rPr>
        <w:t xml:space="preserve">, </w:t>
      </w:r>
      <w:r w:rsidRPr="00766545">
        <w:rPr>
          <w:i/>
          <w:sz w:val="29"/>
          <w:szCs w:val="29"/>
        </w:rPr>
        <w:t>các tổ chức xã hội</w:t>
      </w:r>
      <w:r w:rsidR="00B03340">
        <w:rPr>
          <w:i/>
          <w:sz w:val="29"/>
          <w:szCs w:val="29"/>
        </w:rPr>
        <w:t xml:space="preserve">, </w:t>
      </w:r>
      <w:r w:rsidRPr="00766545">
        <w:rPr>
          <w:i/>
          <w:sz w:val="29"/>
          <w:szCs w:val="29"/>
        </w:rPr>
        <w:t xml:space="preserve">xã hội - nghề nghiệp </w:t>
      </w:r>
      <w:r w:rsidRPr="00766545">
        <w:rPr>
          <w:sz w:val="29"/>
          <w:szCs w:val="29"/>
        </w:rPr>
        <w:t>trong phát huy quyền làm chủ của Nhân dân</w:t>
      </w:r>
      <w:r w:rsidR="00B03340">
        <w:rPr>
          <w:sz w:val="29"/>
          <w:szCs w:val="29"/>
        </w:rPr>
        <w:t xml:space="preserve">, </w:t>
      </w:r>
      <w:r w:rsidRPr="00766545">
        <w:rPr>
          <w:sz w:val="29"/>
          <w:szCs w:val="29"/>
        </w:rPr>
        <w:t>tập hợp</w:t>
      </w:r>
      <w:r w:rsidR="00B03340">
        <w:rPr>
          <w:sz w:val="29"/>
          <w:szCs w:val="29"/>
        </w:rPr>
        <w:t xml:space="preserve">, </w:t>
      </w:r>
      <w:r w:rsidRPr="00766545">
        <w:rPr>
          <w:sz w:val="29"/>
          <w:szCs w:val="29"/>
        </w:rPr>
        <w:t>phát huy mọi nguồn lực</w:t>
      </w:r>
      <w:r w:rsidR="00B03340">
        <w:rPr>
          <w:sz w:val="29"/>
          <w:szCs w:val="29"/>
        </w:rPr>
        <w:t xml:space="preserve">, </w:t>
      </w:r>
      <w:r w:rsidRPr="00766545">
        <w:rPr>
          <w:sz w:val="29"/>
          <w:szCs w:val="29"/>
        </w:rPr>
        <w:t>năng lực sáng tạo của Nhân dân và sức mạnh đại đoàn kết toàn dân tộc trong sự nghiệp xây dựng</w:t>
      </w:r>
      <w:r w:rsidR="00B03340">
        <w:rPr>
          <w:sz w:val="29"/>
          <w:szCs w:val="29"/>
        </w:rPr>
        <w:t xml:space="preserve">, </w:t>
      </w:r>
      <w:r w:rsidRPr="00766545">
        <w:rPr>
          <w:sz w:val="29"/>
          <w:szCs w:val="29"/>
        </w:rPr>
        <w:t>phát triển đất nước và bảo vệ Tổ quốc.</w:t>
      </w:r>
    </w:p>
    <w:p w:rsidR="00DE4AFC" w:rsidRPr="00766545" w:rsidRDefault="00DE4AFC" w:rsidP="006E3895">
      <w:pPr>
        <w:widowControl/>
        <w:spacing w:before="180" w:line="390" w:lineRule="exact"/>
        <w:ind w:firstLine="720"/>
        <w:jc w:val="both"/>
        <w:rPr>
          <w:sz w:val="29"/>
          <w:szCs w:val="29"/>
        </w:rPr>
        <w:pPrChange w:id="296" w:author="10." w:date="2025-10-14T23:48:00Z">
          <w:pPr>
            <w:widowControl/>
            <w:spacing w:before="180" w:line="380" w:lineRule="exact"/>
            <w:ind w:firstLine="720"/>
            <w:jc w:val="both"/>
          </w:pPr>
        </w:pPrChange>
      </w:pPr>
      <w:r w:rsidRPr="00766545">
        <w:rPr>
          <w:sz w:val="29"/>
          <w:szCs w:val="29"/>
        </w:rPr>
        <w:t>Đẩy mạnh nghiên cứu lý luận</w:t>
      </w:r>
      <w:r w:rsidR="00B03340">
        <w:rPr>
          <w:sz w:val="29"/>
          <w:szCs w:val="29"/>
        </w:rPr>
        <w:t xml:space="preserve">, </w:t>
      </w:r>
      <w:r w:rsidRPr="00766545">
        <w:rPr>
          <w:sz w:val="29"/>
          <w:szCs w:val="29"/>
        </w:rPr>
        <w:t>tổng kết thực tiễn về thực hành dân chủ xã hội chủ nghĩa</w:t>
      </w:r>
      <w:r w:rsidR="00B03340">
        <w:rPr>
          <w:sz w:val="29"/>
          <w:szCs w:val="29"/>
        </w:rPr>
        <w:t xml:space="preserve">, </w:t>
      </w:r>
      <w:r w:rsidRPr="00766545">
        <w:rPr>
          <w:sz w:val="29"/>
          <w:szCs w:val="29"/>
        </w:rPr>
        <w:t>phát huy quyền làm chủ của Nhân dân</w:t>
      </w:r>
      <w:r w:rsidR="00B03340">
        <w:rPr>
          <w:sz w:val="29"/>
          <w:szCs w:val="29"/>
        </w:rPr>
        <w:t xml:space="preserve">, </w:t>
      </w:r>
      <w:r w:rsidRPr="00766545">
        <w:rPr>
          <w:sz w:val="29"/>
          <w:szCs w:val="29"/>
        </w:rPr>
        <w:t>truyền thống và sức mạnh đại đoàn kết toàn dân tộc</w:t>
      </w:r>
      <w:r w:rsidR="00B03340">
        <w:rPr>
          <w:sz w:val="29"/>
          <w:szCs w:val="29"/>
        </w:rPr>
        <w:t xml:space="preserve">; </w:t>
      </w:r>
      <w:r w:rsidRPr="00766545">
        <w:rPr>
          <w:sz w:val="29"/>
          <w:szCs w:val="29"/>
        </w:rPr>
        <w:t>xác định cơ sở</w:t>
      </w:r>
      <w:r w:rsidR="00B03340">
        <w:rPr>
          <w:sz w:val="29"/>
          <w:szCs w:val="29"/>
        </w:rPr>
        <w:t xml:space="preserve">, </w:t>
      </w:r>
      <w:r w:rsidRPr="00766545">
        <w:rPr>
          <w:sz w:val="29"/>
          <w:szCs w:val="29"/>
        </w:rPr>
        <w:t>nội dung cốt lõi</w:t>
      </w:r>
      <w:r w:rsidR="00B03340">
        <w:rPr>
          <w:sz w:val="29"/>
          <w:szCs w:val="29"/>
        </w:rPr>
        <w:t xml:space="preserve">, </w:t>
      </w:r>
      <w:r w:rsidRPr="00766545">
        <w:rPr>
          <w:sz w:val="29"/>
          <w:szCs w:val="29"/>
        </w:rPr>
        <w:t>nguyên tắc và các hình thức</w:t>
      </w:r>
      <w:r w:rsidR="00B03340">
        <w:rPr>
          <w:sz w:val="29"/>
          <w:szCs w:val="29"/>
        </w:rPr>
        <w:t xml:space="preserve">, </w:t>
      </w:r>
      <w:r w:rsidRPr="00766545">
        <w:rPr>
          <w:sz w:val="29"/>
          <w:szCs w:val="29"/>
        </w:rPr>
        <w:t>biện pháp liên minh giai cấp công nhân với giai cấp nông dân</w:t>
      </w:r>
      <w:r w:rsidR="00B03340">
        <w:rPr>
          <w:sz w:val="29"/>
          <w:szCs w:val="29"/>
        </w:rPr>
        <w:t xml:space="preserve">, </w:t>
      </w:r>
      <w:r w:rsidRPr="00766545">
        <w:rPr>
          <w:sz w:val="29"/>
          <w:szCs w:val="29"/>
        </w:rPr>
        <w:t xml:space="preserve">đội ngũ trí thức và các tầng lớp nhân dân trong giai đoạn mới. Xây dựng và triển </w:t>
      </w:r>
      <w:r w:rsidRPr="00766545">
        <w:rPr>
          <w:spacing w:val="-4"/>
          <w:sz w:val="29"/>
          <w:szCs w:val="29"/>
        </w:rPr>
        <w:t>khai Chiến lược đại đoàn kết toàn dân tộc đến năm 2035</w:t>
      </w:r>
      <w:r w:rsidR="00B03340">
        <w:rPr>
          <w:spacing w:val="-4"/>
          <w:sz w:val="29"/>
          <w:szCs w:val="29"/>
        </w:rPr>
        <w:t xml:space="preserve">, </w:t>
      </w:r>
      <w:r w:rsidRPr="00766545">
        <w:rPr>
          <w:spacing w:val="-4"/>
          <w:sz w:val="29"/>
          <w:szCs w:val="29"/>
        </w:rPr>
        <w:t>tầm nhìn đến năm</w:t>
      </w:r>
      <w:r w:rsidRPr="00766545">
        <w:rPr>
          <w:sz w:val="29"/>
          <w:szCs w:val="29"/>
        </w:rPr>
        <w:t xml:space="preserve"> 2045.</w:t>
      </w:r>
    </w:p>
    <w:p w:rsidR="00DE4AFC" w:rsidRPr="00766545" w:rsidRDefault="00DE4AFC" w:rsidP="006E3895">
      <w:pPr>
        <w:pStyle w:val="LAMA"/>
        <w:widowControl/>
        <w:spacing w:before="180" w:after="0" w:line="390" w:lineRule="exact"/>
        <w:ind w:firstLine="720"/>
        <w:jc w:val="both"/>
        <w:rPr>
          <w:b/>
          <w:szCs w:val="29"/>
        </w:rPr>
        <w:pPrChange w:id="297" w:author="10." w:date="2025-10-14T23:48:00Z">
          <w:pPr>
            <w:pStyle w:val="LAMA"/>
            <w:widowControl/>
            <w:spacing w:before="180" w:after="0" w:line="380" w:lineRule="exact"/>
            <w:ind w:firstLine="720"/>
            <w:jc w:val="both"/>
          </w:pPr>
        </w:pPrChange>
      </w:pPr>
      <w:r w:rsidRPr="00766545">
        <w:rPr>
          <w:b/>
          <w:szCs w:val="29"/>
        </w:rPr>
        <w:t>XIII- TIẾP TỤC ĐẨY MẠNH XÂY DỰNG VÀ HOÀN THIỆN</w:t>
      </w:r>
      <w:r w:rsidR="00B86FD9" w:rsidRPr="00766545">
        <w:rPr>
          <w:b/>
          <w:szCs w:val="29"/>
        </w:rPr>
        <w:t xml:space="preserve"> </w:t>
      </w:r>
      <w:r w:rsidRPr="00766545">
        <w:rPr>
          <w:b/>
          <w:szCs w:val="29"/>
        </w:rPr>
        <w:t>NHÀ NƯỚC PHÁP QUYỀN XÃ HỘI CHỦ NGHĨA VIỆT NAM</w:t>
      </w:r>
    </w:p>
    <w:p w:rsidR="00DE4AFC" w:rsidRPr="00766545" w:rsidRDefault="00DE4AFC" w:rsidP="006E3895">
      <w:pPr>
        <w:widowControl/>
        <w:spacing w:before="180" w:line="390" w:lineRule="exact"/>
        <w:ind w:firstLine="720"/>
        <w:jc w:val="both"/>
        <w:rPr>
          <w:b/>
          <w:sz w:val="29"/>
          <w:szCs w:val="29"/>
        </w:rPr>
        <w:pPrChange w:id="298" w:author="10." w:date="2025-10-14T23:48:00Z">
          <w:pPr>
            <w:widowControl/>
            <w:spacing w:before="180" w:line="380" w:lineRule="exact"/>
            <w:ind w:firstLine="720"/>
            <w:jc w:val="both"/>
          </w:pPr>
        </w:pPrChange>
      </w:pPr>
      <w:r w:rsidRPr="00766545">
        <w:rPr>
          <w:sz w:val="29"/>
          <w:szCs w:val="29"/>
        </w:rPr>
        <w:t>Xây dựng</w:t>
      </w:r>
      <w:r w:rsidR="00B03340">
        <w:rPr>
          <w:sz w:val="29"/>
          <w:szCs w:val="29"/>
        </w:rPr>
        <w:t xml:space="preserve">, </w:t>
      </w:r>
      <w:r w:rsidRPr="00766545">
        <w:rPr>
          <w:sz w:val="29"/>
          <w:szCs w:val="29"/>
        </w:rPr>
        <w:t>hoàn thiện Nhà nước pháp quyền xã hội chủ nghĩa Việt Nam của Nhân dân</w:t>
      </w:r>
      <w:r w:rsidR="00B03340">
        <w:rPr>
          <w:sz w:val="29"/>
          <w:szCs w:val="29"/>
        </w:rPr>
        <w:t xml:space="preserve">, </w:t>
      </w:r>
      <w:r w:rsidRPr="00766545">
        <w:rPr>
          <w:sz w:val="29"/>
          <w:szCs w:val="29"/>
        </w:rPr>
        <w:t>do Nhân dân</w:t>
      </w:r>
      <w:r w:rsidR="00B03340">
        <w:rPr>
          <w:sz w:val="29"/>
          <w:szCs w:val="29"/>
        </w:rPr>
        <w:t xml:space="preserve">, </w:t>
      </w:r>
      <w:r w:rsidRPr="00766545">
        <w:rPr>
          <w:sz w:val="29"/>
          <w:szCs w:val="29"/>
        </w:rPr>
        <w:t>vì Nhân dân</w:t>
      </w:r>
      <w:r w:rsidR="00B03340">
        <w:rPr>
          <w:sz w:val="29"/>
          <w:szCs w:val="29"/>
        </w:rPr>
        <w:t xml:space="preserve">, </w:t>
      </w:r>
      <w:r w:rsidRPr="00766545">
        <w:rPr>
          <w:sz w:val="29"/>
          <w:szCs w:val="29"/>
        </w:rPr>
        <w:t>do Ðảng Cộng sản Việt Nam lãnh đạo là nhiệm vụ trọng tâm của đổi mới hệ thống chính trị</w:t>
      </w:r>
      <w:r w:rsidR="00B03340">
        <w:rPr>
          <w:sz w:val="29"/>
          <w:szCs w:val="29"/>
        </w:rPr>
        <w:t xml:space="preserve">; </w:t>
      </w:r>
      <w:r w:rsidRPr="00766545">
        <w:rPr>
          <w:sz w:val="29"/>
          <w:szCs w:val="29"/>
        </w:rPr>
        <w:t>luôn phải đặt trong tổng thể công tác xây dựng</w:t>
      </w:r>
      <w:r w:rsidR="00B03340">
        <w:rPr>
          <w:sz w:val="29"/>
          <w:szCs w:val="29"/>
        </w:rPr>
        <w:t xml:space="preserve">, </w:t>
      </w:r>
      <w:r w:rsidRPr="00766545">
        <w:rPr>
          <w:sz w:val="29"/>
          <w:szCs w:val="29"/>
        </w:rPr>
        <w:t>chỉnh đốn Đảng và hệ thống chính trị trong sạch</w:t>
      </w:r>
      <w:r w:rsidR="00B03340">
        <w:rPr>
          <w:sz w:val="29"/>
          <w:szCs w:val="29"/>
        </w:rPr>
        <w:t xml:space="preserve">, </w:t>
      </w:r>
      <w:r w:rsidRPr="00766545">
        <w:rPr>
          <w:sz w:val="29"/>
          <w:szCs w:val="29"/>
        </w:rPr>
        <w:t>vững mạnh toàn diện</w:t>
      </w:r>
      <w:r w:rsidR="00B03340">
        <w:rPr>
          <w:sz w:val="29"/>
          <w:szCs w:val="29"/>
        </w:rPr>
        <w:t xml:space="preserve">; </w:t>
      </w:r>
      <w:r w:rsidRPr="00766545">
        <w:rPr>
          <w:sz w:val="29"/>
          <w:szCs w:val="29"/>
        </w:rPr>
        <w:t>xây dựng nền quản trị quốc gia hiện đại</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có hệ thống pháp luật hoàn chỉnh</w:t>
      </w:r>
      <w:r w:rsidR="00B03340">
        <w:rPr>
          <w:sz w:val="29"/>
          <w:szCs w:val="29"/>
        </w:rPr>
        <w:t xml:space="preserve">, </w:t>
      </w:r>
      <w:r w:rsidRPr="00766545">
        <w:rPr>
          <w:sz w:val="29"/>
          <w:szCs w:val="29"/>
        </w:rPr>
        <w:t>được thực hiện nghiêm minh</w:t>
      </w:r>
      <w:r w:rsidR="00B03340">
        <w:rPr>
          <w:sz w:val="29"/>
          <w:szCs w:val="29"/>
        </w:rPr>
        <w:t xml:space="preserve">; </w:t>
      </w:r>
      <w:r w:rsidRPr="00766545">
        <w:rPr>
          <w:sz w:val="29"/>
          <w:szCs w:val="29"/>
        </w:rPr>
        <w:t>bảo đảm và bảo vệ công lý</w:t>
      </w:r>
      <w:r w:rsidR="00B03340">
        <w:rPr>
          <w:sz w:val="29"/>
          <w:szCs w:val="29"/>
        </w:rPr>
        <w:t xml:space="preserve">, </w:t>
      </w:r>
      <w:r w:rsidRPr="00766545">
        <w:rPr>
          <w:sz w:val="29"/>
          <w:szCs w:val="29"/>
        </w:rPr>
        <w:t>quyền con người</w:t>
      </w:r>
      <w:r w:rsidR="00B03340">
        <w:rPr>
          <w:sz w:val="29"/>
          <w:szCs w:val="29"/>
        </w:rPr>
        <w:t xml:space="preserve">, </w:t>
      </w:r>
      <w:r w:rsidRPr="00766545">
        <w:rPr>
          <w:sz w:val="29"/>
          <w:szCs w:val="29"/>
        </w:rPr>
        <w:t>quyền công dân. Nghiên cứu sửa đổi tổng thể Hiến pháp năm 2013 phù hợp với thực tiễn</w:t>
      </w:r>
      <w:r w:rsidR="00B03340">
        <w:rPr>
          <w:sz w:val="29"/>
          <w:szCs w:val="29"/>
        </w:rPr>
        <w:t xml:space="preserve">, </w:t>
      </w:r>
      <w:r w:rsidRPr="00766545">
        <w:rPr>
          <w:sz w:val="29"/>
          <w:szCs w:val="29"/>
        </w:rPr>
        <w:t>yêu cầu phát triển đất nước trong giai đoạn mới.</w:t>
      </w:r>
    </w:p>
    <w:p w:rsidR="00DE4AFC" w:rsidRPr="00766545" w:rsidRDefault="00DE4AFC" w:rsidP="006E3895">
      <w:pPr>
        <w:widowControl/>
        <w:spacing w:before="180" w:line="390" w:lineRule="exact"/>
        <w:ind w:firstLine="720"/>
        <w:jc w:val="both"/>
        <w:rPr>
          <w:sz w:val="29"/>
          <w:szCs w:val="29"/>
        </w:rPr>
        <w:pPrChange w:id="299" w:author="10." w:date="2025-10-14T23:48:00Z">
          <w:pPr>
            <w:widowControl/>
            <w:spacing w:before="180" w:line="380" w:lineRule="exact"/>
            <w:ind w:firstLine="720"/>
            <w:jc w:val="both"/>
          </w:pPr>
        </w:pPrChange>
      </w:pPr>
      <w:r w:rsidRPr="00766545">
        <w:rPr>
          <w:sz w:val="29"/>
          <w:szCs w:val="29"/>
        </w:rPr>
        <w:t>Tiếp tục xây dựng Quốc hội thực sự là cơ quan quyền lực nhà nước cao nhất</w:t>
      </w:r>
      <w:r w:rsidR="00B03340">
        <w:rPr>
          <w:sz w:val="29"/>
          <w:szCs w:val="29"/>
        </w:rPr>
        <w:t xml:space="preserve">, </w:t>
      </w:r>
      <w:r w:rsidRPr="00766545">
        <w:rPr>
          <w:sz w:val="29"/>
          <w:szCs w:val="29"/>
        </w:rPr>
        <w:t>đại diện cho ý chí</w:t>
      </w:r>
      <w:r w:rsidR="00B03340">
        <w:rPr>
          <w:sz w:val="29"/>
          <w:szCs w:val="29"/>
        </w:rPr>
        <w:t xml:space="preserve">, </w:t>
      </w:r>
      <w:r w:rsidRPr="00766545">
        <w:rPr>
          <w:sz w:val="29"/>
          <w:szCs w:val="29"/>
        </w:rPr>
        <w:t>nguyện vọng của Nhân dân</w:t>
      </w:r>
      <w:r w:rsidR="00B03340">
        <w:rPr>
          <w:sz w:val="29"/>
          <w:szCs w:val="29"/>
        </w:rPr>
        <w:t xml:space="preserve">; </w:t>
      </w:r>
      <w:r w:rsidRPr="00766545">
        <w:rPr>
          <w:sz w:val="29"/>
          <w:szCs w:val="29"/>
        </w:rPr>
        <w:t>phát huy tính dân chủ</w:t>
      </w:r>
      <w:r w:rsidR="00B03340">
        <w:rPr>
          <w:sz w:val="29"/>
          <w:szCs w:val="29"/>
        </w:rPr>
        <w:t xml:space="preserve">, </w:t>
      </w:r>
      <w:r w:rsidRPr="00766545">
        <w:rPr>
          <w:sz w:val="29"/>
          <w:szCs w:val="29"/>
        </w:rPr>
        <w:t>pháp quyền</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chuyên nghiệp</w:t>
      </w:r>
      <w:r w:rsidR="00B03340">
        <w:rPr>
          <w:sz w:val="29"/>
          <w:szCs w:val="29"/>
        </w:rPr>
        <w:t xml:space="preserve">, </w:t>
      </w:r>
      <w:r w:rsidRPr="00766545">
        <w:rPr>
          <w:sz w:val="29"/>
          <w:szCs w:val="29"/>
        </w:rPr>
        <w:t>khoa học</w:t>
      </w:r>
      <w:r w:rsidR="00B03340">
        <w:rPr>
          <w:sz w:val="29"/>
          <w:szCs w:val="29"/>
        </w:rPr>
        <w:t xml:space="preserve">, </w:t>
      </w:r>
      <w:r w:rsidRPr="00766545">
        <w:rPr>
          <w:sz w:val="29"/>
          <w:szCs w:val="29"/>
        </w:rPr>
        <w:t>công khai</w:t>
      </w:r>
      <w:r w:rsidR="00B03340">
        <w:rPr>
          <w:sz w:val="29"/>
          <w:szCs w:val="29"/>
        </w:rPr>
        <w:t xml:space="preserve">, </w:t>
      </w:r>
      <w:r w:rsidRPr="00766545">
        <w:rPr>
          <w:sz w:val="29"/>
          <w:szCs w:val="29"/>
        </w:rPr>
        <w:t>minh bạch</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trong tổ chức và hoạt động của Quốc hội</w:t>
      </w:r>
      <w:r w:rsidR="00B03340">
        <w:rPr>
          <w:sz w:val="29"/>
          <w:szCs w:val="29"/>
        </w:rPr>
        <w:t xml:space="preserve">, </w:t>
      </w:r>
      <w:r w:rsidRPr="00766545">
        <w:rPr>
          <w:sz w:val="29"/>
          <w:szCs w:val="29"/>
        </w:rPr>
        <w:t>quyết định các vấn đề quan trọng của đất nước</w:t>
      </w:r>
      <w:r w:rsidR="00B03340">
        <w:rPr>
          <w:sz w:val="29"/>
          <w:szCs w:val="29"/>
        </w:rPr>
        <w:t xml:space="preserve">, </w:t>
      </w:r>
      <w:r w:rsidRPr="00766545">
        <w:rPr>
          <w:sz w:val="29"/>
          <w:szCs w:val="29"/>
        </w:rPr>
        <w:t>giám sát tối cao đối với hoạt động của Nhà nước</w:t>
      </w:r>
      <w:r w:rsidR="00B03340">
        <w:rPr>
          <w:sz w:val="29"/>
          <w:szCs w:val="29"/>
        </w:rPr>
        <w:t xml:space="preserve">; </w:t>
      </w:r>
      <w:r w:rsidRPr="00766545">
        <w:rPr>
          <w:sz w:val="29"/>
          <w:szCs w:val="29"/>
        </w:rPr>
        <w:t>phát huy vai trò</w:t>
      </w:r>
      <w:r w:rsidR="00B03340">
        <w:rPr>
          <w:sz w:val="29"/>
          <w:szCs w:val="29"/>
        </w:rPr>
        <w:t xml:space="preserve">, </w:t>
      </w:r>
      <w:r w:rsidRPr="00766545">
        <w:rPr>
          <w:sz w:val="29"/>
          <w:szCs w:val="29"/>
        </w:rPr>
        <w:t>trách nhiệm giải thích pháp luật của Uỷ ban Thường vụ Quốc hội. Đổi mới tư duy</w:t>
      </w:r>
      <w:r w:rsidR="00B03340">
        <w:rPr>
          <w:sz w:val="29"/>
          <w:szCs w:val="29"/>
        </w:rPr>
        <w:t xml:space="preserve">, </w:t>
      </w:r>
      <w:r w:rsidRPr="00766545">
        <w:rPr>
          <w:sz w:val="29"/>
          <w:szCs w:val="29"/>
        </w:rPr>
        <w:t>hoàn thiện phương thức và quy trình xây dựng pháp luật bảo đảm tính chuyên nghiệp</w:t>
      </w:r>
      <w:r w:rsidR="00B03340">
        <w:rPr>
          <w:sz w:val="29"/>
          <w:szCs w:val="29"/>
        </w:rPr>
        <w:t xml:space="preserve">, </w:t>
      </w:r>
      <w:r w:rsidRPr="00766545">
        <w:rPr>
          <w:sz w:val="29"/>
          <w:szCs w:val="29"/>
        </w:rPr>
        <w:t>khoa học</w:t>
      </w:r>
      <w:r w:rsidR="00B03340">
        <w:rPr>
          <w:sz w:val="29"/>
          <w:szCs w:val="29"/>
        </w:rPr>
        <w:t xml:space="preserve">, </w:t>
      </w:r>
      <w:r w:rsidRPr="00766545">
        <w:rPr>
          <w:sz w:val="29"/>
          <w:szCs w:val="29"/>
        </w:rPr>
        <w:t>kịp thời</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đáp ứng yêu cầu phát triển nhanh</w:t>
      </w:r>
      <w:r w:rsidR="00B03340">
        <w:rPr>
          <w:sz w:val="29"/>
          <w:szCs w:val="29"/>
        </w:rPr>
        <w:t xml:space="preserve">, </w:t>
      </w:r>
      <w:r w:rsidRPr="00766545">
        <w:rPr>
          <w:sz w:val="29"/>
          <w:szCs w:val="29"/>
        </w:rPr>
        <w:t>bền vững đất nước trong kỷ nguyên mới.</w:t>
      </w:r>
    </w:p>
    <w:p w:rsidR="00DE4AFC" w:rsidRPr="00766545" w:rsidRDefault="00DE4AFC" w:rsidP="006E3895">
      <w:pPr>
        <w:widowControl/>
        <w:spacing w:before="180" w:line="390" w:lineRule="exact"/>
        <w:ind w:firstLine="720"/>
        <w:jc w:val="both"/>
        <w:rPr>
          <w:sz w:val="29"/>
          <w:szCs w:val="29"/>
        </w:rPr>
        <w:pPrChange w:id="300" w:author="10." w:date="2025-10-14T23:48:00Z">
          <w:pPr>
            <w:widowControl/>
            <w:spacing w:before="180" w:line="400" w:lineRule="exact"/>
            <w:ind w:firstLine="720"/>
            <w:jc w:val="both"/>
          </w:pPr>
        </w:pPrChange>
      </w:pPr>
      <w:r w:rsidRPr="00766545">
        <w:rPr>
          <w:sz w:val="29"/>
          <w:szCs w:val="29"/>
        </w:rPr>
        <w:t>Tiếp tục rà soát</w:t>
      </w:r>
      <w:r w:rsidR="00B03340">
        <w:rPr>
          <w:sz w:val="29"/>
          <w:szCs w:val="29"/>
        </w:rPr>
        <w:t xml:space="preserve">, </w:t>
      </w:r>
      <w:r w:rsidRPr="00766545">
        <w:rPr>
          <w:sz w:val="29"/>
          <w:szCs w:val="29"/>
        </w:rPr>
        <w:t>hoàn thiện quy định về chức năng</w:t>
      </w:r>
      <w:r w:rsidR="00B03340">
        <w:rPr>
          <w:sz w:val="29"/>
          <w:szCs w:val="29"/>
        </w:rPr>
        <w:t xml:space="preserve">, </w:t>
      </w:r>
      <w:r w:rsidRPr="00766545">
        <w:rPr>
          <w:sz w:val="29"/>
          <w:szCs w:val="29"/>
        </w:rPr>
        <w:t>nhiệm vụ và tổ chức bộ máy của các bộ</w:t>
      </w:r>
      <w:r w:rsidR="00B03340">
        <w:rPr>
          <w:sz w:val="29"/>
          <w:szCs w:val="29"/>
        </w:rPr>
        <w:t xml:space="preserve">, </w:t>
      </w:r>
      <w:r w:rsidRPr="00766545">
        <w:rPr>
          <w:sz w:val="29"/>
          <w:szCs w:val="29"/>
        </w:rPr>
        <w:t>cơ quan ngang bộ</w:t>
      </w:r>
      <w:r w:rsidR="00B03340">
        <w:rPr>
          <w:sz w:val="29"/>
          <w:szCs w:val="29"/>
        </w:rPr>
        <w:t xml:space="preserve">, </w:t>
      </w:r>
      <w:r w:rsidRPr="00766545">
        <w:rPr>
          <w:sz w:val="29"/>
          <w:szCs w:val="29"/>
        </w:rPr>
        <w:t>cơ quan thuộc Chính phủ. Phát huy vai trò của Chính phủ</w:t>
      </w:r>
      <w:r w:rsidR="00B03340">
        <w:rPr>
          <w:sz w:val="29"/>
          <w:szCs w:val="29"/>
        </w:rPr>
        <w:t xml:space="preserve">, </w:t>
      </w:r>
      <w:r w:rsidRPr="00766545">
        <w:rPr>
          <w:sz w:val="29"/>
          <w:szCs w:val="29"/>
        </w:rPr>
        <w:t>Thủ tướng Chính phủ và các thành viên Chính phủ trong xây dựng thể chế phát triển</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w:t>
      </w:r>
      <w:r w:rsidR="00B03340">
        <w:rPr>
          <w:sz w:val="29"/>
          <w:szCs w:val="29"/>
        </w:rPr>
        <w:t xml:space="preserve">, </w:t>
      </w:r>
      <w:r w:rsidRPr="00766545">
        <w:rPr>
          <w:sz w:val="29"/>
          <w:szCs w:val="29"/>
        </w:rPr>
        <w:t>chiến lược</w:t>
      </w:r>
      <w:r w:rsidR="00B03340">
        <w:rPr>
          <w:sz w:val="29"/>
          <w:szCs w:val="29"/>
        </w:rPr>
        <w:t xml:space="preserve">, </w:t>
      </w:r>
      <w:r w:rsidRPr="00766545">
        <w:rPr>
          <w:sz w:val="29"/>
          <w:szCs w:val="29"/>
        </w:rPr>
        <w:t>quy hoạch</w:t>
      </w:r>
      <w:r w:rsidR="00B03340">
        <w:rPr>
          <w:sz w:val="29"/>
          <w:szCs w:val="29"/>
        </w:rPr>
        <w:t xml:space="preserve">, </w:t>
      </w:r>
      <w:r w:rsidRPr="00766545">
        <w:rPr>
          <w:sz w:val="29"/>
          <w:szCs w:val="29"/>
        </w:rPr>
        <w:t>kế hoạch phát triển</w:t>
      </w:r>
      <w:r w:rsidR="00B03340">
        <w:rPr>
          <w:sz w:val="29"/>
          <w:szCs w:val="29"/>
        </w:rPr>
        <w:t xml:space="preserve">, </w:t>
      </w:r>
      <w:r w:rsidRPr="00766545">
        <w:rPr>
          <w:sz w:val="29"/>
          <w:szCs w:val="29"/>
        </w:rPr>
        <w:t>quản lý vĩ mô</w:t>
      </w:r>
      <w:r w:rsidR="00B03340">
        <w:rPr>
          <w:sz w:val="29"/>
          <w:szCs w:val="29"/>
        </w:rPr>
        <w:t xml:space="preserve">, </w:t>
      </w:r>
      <w:r w:rsidRPr="00766545">
        <w:rPr>
          <w:sz w:val="29"/>
          <w:szCs w:val="29"/>
        </w:rPr>
        <w:t>cơ chế phân cấp</w:t>
      </w:r>
      <w:r w:rsidR="00B03340">
        <w:rPr>
          <w:sz w:val="29"/>
          <w:szCs w:val="29"/>
        </w:rPr>
        <w:t xml:space="preserve">, </w:t>
      </w:r>
      <w:r w:rsidRPr="00766545">
        <w:rPr>
          <w:sz w:val="29"/>
          <w:szCs w:val="29"/>
        </w:rPr>
        <w:t>phân quyền</w:t>
      </w:r>
      <w:r w:rsidR="00B03340">
        <w:rPr>
          <w:sz w:val="29"/>
          <w:szCs w:val="29"/>
        </w:rPr>
        <w:t xml:space="preserve">, </w:t>
      </w:r>
      <w:r w:rsidRPr="00766545">
        <w:rPr>
          <w:sz w:val="29"/>
          <w:szCs w:val="29"/>
        </w:rPr>
        <w:t>phân công</w:t>
      </w:r>
      <w:r w:rsidR="00B03340">
        <w:rPr>
          <w:sz w:val="29"/>
          <w:szCs w:val="29"/>
        </w:rPr>
        <w:t xml:space="preserve">, </w:t>
      </w:r>
      <w:r w:rsidRPr="00766545">
        <w:rPr>
          <w:sz w:val="29"/>
          <w:szCs w:val="29"/>
        </w:rPr>
        <w:t>phối hợp và kiểm tra</w:t>
      </w:r>
      <w:r w:rsidR="00B03340">
        <w:rPr>
          <w:sz w:val="29"/>
          <w:szCs w:val="29"/>
        </w:rPr>
        <w:t xml:space="preserve">, </w:t>
      </w:r>
      <w:r w:rsidRPr="00766545">
        <w:rPr>
          <w:sz w:val="29"/>
          <w:szCs w:val="29"/>
        </w:rPr>
        <w:t>giám sát. Tiếp tục đổi mới</w:t>
      </w:r>
      <w:r w:rsidR="00B03340">
        <w:rPr>
          <w:sz w:val="29"/>
          <w:szCs w:val="29"/>
        </w:rPr>
        <w:t xml:space="preserve">, </w:t>
      </w:r>
      <w:r w:rsidRPr="00766545">
        <w:rPr>
          <w:sz w:val="29"/>
          <w:szCs w:val="29"/>
        </w:rPr>
        <w:t>xây dựng nền hành chính chuyên nghiệp</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giảm mạnh các thủ tục hành chính trong hoạt động của Chính phủ</w:t>
      </w:r>
      <w:r w:rsidR="00B03340">
        <w:rPr>
          <w:sz w:val="29"/>
          <w:szCs w:val="29"/>
        </w:rPr>
        <w:t xml:space="preserve">, </w:t>
      </w:r>
      <w:r w:rsidRPr="00766545">
        <w:rPr>
          <w:sz w:val="29"/>
          <w:szCs w:val="29"/>
        </w:rPr>
        <w:t>các bộ</w:t>
      </w:r>
      <w:r w:rsidR="00B03340">
        <w:rPr>
          <w:sz w:val="29"/>
          <w:szCs w:val="29"/>
        </w:rPr>
        <w:t xml:space="preserve">, </w:t>
      </w:r>
      <w:r w:rsidRPr="00766545">
        <w:rPr>
          <w:sz w:val="29"/>
          <w:szCs w:val="29"/>
        </w:rPr>
        <w:t xml:space="preserve">ngành và chính quyền địa phương. </w:t>
      </w:r>
    </w:p>
    <w:p w:rsidR="00DE4AFC" w:rsidRPr="00766545" w:rsidRDefault="00DE4AFC" w:rsidP="006E3895">
      <w:pPr>
        <w:widowControl/>
        <w:spacing w:before="180" w:line="380" w:lineRule="exact"/>
        <w:ind w:firstLine="720"/>
        <w:jc w:val="both"/>
        <w:rPr>
          <w:sz w:val="29"/>
          <w:szCs w:val="29"/>
        </w:rPr>
        <w:pPrChange w:id="301" w:author="10." w:date="2025-10-14T23:46:00Z">
          <w:pPr>
            <w:widowControl/>
            <w:spacing w:before="180" w:line="400" w:lineRule="exact"/>
            <w:ind w:firstLine="720"/>
            <w:jc w:val="both"/>
          </w:pPr>
        </w:pPrChange>
      </w:pPr>
      <w:r w:rsidRPr="00766545">
        <w:rPr>
          <w:sz w:val="29"/>
          <w:szCs w:val="29"/>
        </w:rPr>
        <w:t>Tiếp tục hoàn thiện chức năng</w:t>
      </w:r>
      <w:r w:rsidR="00B03340">
        <w:rPr>
          <w:sz w:val="29"/>
          <w:szCs w:val="29"/>
        </w:rPr>
        <w:t xml:space="preserve">, </w:t>
      </w:r>
      <w:r w:rsidRPr="00766545">
        <w:rPr>
          <w:sz w:val="29"/>
          <w:szCs w:val="29"/>
        </w:rPr>
        <w:t>nhiệm vụ</w:t>
      </w:r>
      <w:r w:rsidR="00B03340">
        <w:rPr>
          <w:sz w:val="29"/>
          <w:szCs w:val="29"/>
        </w:rPr>
        <w:t xml:space="preserve">, </w:t>
      </w:r>
      <w:r w:rsidRPr="00766545">
        <w:rPr>
          <w:sz w:val="29"/>
          <w:szCs w:val="29"/>
        </w:rPr>
        <w:t>quyền hạn</w:t>
      </w:r>
      <w:r w:rsidR="00B03340">
        <w:rPr>
          <w:sz w:val="29"/>
          <w:szCs w:val="29"/>
        </w:rPr>
        <w:t xml:space="preserve">, </w:t>
      </w:r>
      <w:r w:rsidRPr="00766545">
        <w:rPr>
          <w:sz w:val="29"/>
          <w:szCs w:val="29"/>
        </w:rPr>
        <w:t>tổ chức bộ máy</w:t>
      </w:r>
      <w:r w:rsidR="00B03340">
        <w:rPr>
          <w:sz w:val="29"/>
          <w:szCs w:val="29"/>
        </w:rPr>
        <w:t xml:space="preserve">, </w:t>
      </w:r>
      <w:r w:rsidRPr="00766545">
        <w:rPr>
          <w:sz w:val="29"/>
          <w:szCs w:val="29"/>
        </w:rPr>
        <w:t>biên chế</w:t>
      </w:r>
      <w:r w:rsidR="00B03340">
        <w:rPr>
          <w:sz w:val="29"/>
          <w:szCs w:val="29"/>
        </w:rPr>
        <w:t xml:space="preserve">, </w:t>
      </w:r>
      <w:r w:rsidRPr="00766545">
        <w:rPr>
          <w:sz w:val="29"/>
          <w:szCs w:val="29"/>
        </w:rPr>
        <w:t>mối quan hệ công tác giữa các cấp chính quyền. Đẩy mạnh phân cấp</w:t>
      </w:r>
      <w:r w:rsidR="00B03340">
        <w:rPr>
          <w:sz w:val="29"/>
          <w:szCs w:val="29"/>
        </w:rPr>
        <w:t xml:space="preserve">, </w:t>
      </w:r>
      <w:r w:rsidRPr="00766545">
        <w:rPr>
          <w:sz w:val="29"/>
          <w:szCs w:val="29"/>
        </w:rPr>
        <w:t>phân quyền theo hướng tăng cường tính tự chủ</w:t>
      </w:r>
      <w:r w:rsidR="00B03340">
        <w:rPr>
          <w:sz w:val="29"/>
          <w:szCs w:val="29"/>
        </w:rPr>
        <w:t xml:space="preserve">, </w:t>
      </w:r>
      <w:r w:rsidRPr="00766545">
        <w:rPr>
          <w:sz w:val="29"/>
          <w:szCs w:val="29"/>
        </w:rPr>
        <w:t xml:space="preserve">tự chịu trách nhiệm của chính quyền địa phương với phương châm </w:t>
      </w:r>
      <w:r w:rsidR="00B03340">
        <w:rPr>
          <w:sz w:val="29"/>
          <w:szCs w:val="29"/>
        </w:rPr>
        <w:t>"</w:t>
      </w:r>
      <w:r w:rsidRPr="00766545">
        <w:rPr>
          <w:sz w:val="29"/>
          <w:szCs w:val="29"/>
        </w:rPr>
        <w:t>địa phương quyết</w:t>
      </w:r>
      <w:r w:rsidR="00B03340">
        <w:rPr>
          <w:sz w:val="29"/>
          <w:szCs w:val="29"/>
        </w:rPr>
        <w:t xml:space="preserve">, </w:t>
      </w:r>
      <w:r w:rsidRPr="00766545">
        <w:rPr>
          <w:sz w:val="29"/>
          <w:szCs w:val="29"/>
        </w:rPr>
        <w:t>địa phương làm</w:t>
      </w:r>
      <w:r w:rsidR="00B03340">
        <w:rPr>
          <w:sz w:val="29"/>
          <w:szCs w:val="29"/>
        </w:rPr>
        <w:t xml:space="preserve">, </w:t>
      </w:r>
      <w:r w:rsidRPr="00766545">
        <w:rPr>
          <w:sz w:val="29"/>
          <w:szCs w:val="29"/>
        </w:rPr>
        <w:t>địa phương chịu trách nhiệm</w:t>
      </w:r>
      <w:r w:rsidR="00B03340">
        <w:rPr>
          <w:sz w:val="29"/>
          <w:szCs w:val="29"/>
        </w:rPr>
        <w:t>"</w:t>
      </w:r>
      <w:r w:rsidRPr="00766545">
        <w:rPr>
          <w:sz w:val="29"/>
          <w:szCs w:val="29"/>
        </w:rPr>
        <w:t>. Tiếp tục hoàn thiện việc vận hành chính quyền địa phương 2 cấp</w:t>
      </w:r>
      <w:r w:rsidR="00B03340">
        <w:rPr>
          <w:sz w:val="29"/>
          <w:szCs w:val="29"/>
        </w:rPr>
        <w:t xml:space="preserve">, </w:t>
      </w:r>
      <w:r w:rsidRPr="00766545">
        <w:rPr>
          <w:sz w:val="29"/>
          <w:szCs w:val="29"/>
        </w:rPr>
        <w:t>khai thác hiệu quả không gian phát triển</w:t>
      </w:r>
      <w:r w:rsidR="00B03340">
        <w:rPr>
          <w:sz w:val="29"/>
          <w:szCs w:val="29"/>
        </w:rPr>
        <w:t xml:space="preserve">, </w:t>
      </w:r>
      <w:r w:rsidRPr="00766545">
        <w:rPr>
          <w:sz w:val="29"/>
          <w:szCs w:val="29"/>
        </w:rPr>
        <w:t>phát huy tiềm năng</w:t>
      </w:r>
      <w:r w:rsidR="00B03340">
        <w:rPr>
          <w:sz w:val="29"/>
          <w:szCs w:val="29"/>
        </w:rPr>
        <w:t xml:space="preserve">, </w:t>
      </w:r>
      <w:r w:rsidRPr="00766545">
        <w:rPr>
          <w:sz w:val="29"/>
          <w:szCs w:val="29"/>
        </w:rPr>
        <w:t>lợi thế của địa phương</w:t>
      </w:r>
      <w:r w:rsidR="00B03340">
        <w:rPr>
          <w:sz w:val="29"/>
          <w:szCs w:val="29"/>
        </w:rPr>
        <w:t xml:space="preserve">, </w:t>
      </w:r>
      <w:r w:rsidRPr="00766545">
        <w:rPr>
          <w:sz w:val="29"/>
          <w:szCs w:val="29"/>
        </w:rPr>
        <w:t>vùng phù hợp với đặc thù từng địa bàn</w:t>
      </w:r>
      <w:r w:rsidR="00B03340">
        <w:rPr>
          <w:sz w:val="29"/>
          <w:szCs w:val="29"/>
        </w:rPr>
        <w:t xml:space="preserve">, </w:t>
      </w:r>
      <w:r w:rsidRPr="00766545">
        <w:rPr>
          <w:sz w:val="29"/>
          <w:szCs w:val="29"/>
        </w:rPr>
        <w:t>gắn với yêu cầu phát triển vùng</w:t>
      </w:r>
      <w:r w:rsidR="00B03340">
        <w:rPr>
          <w:sz w:val="29"/>
          <w:szCs w:val="29"/>
        </w:rPr>
        <w:t xml:space="preserve">, </w:t>
      </w:r>
      <w:r w:rsidRPr="00766545">
        <w:rPr>
          <w:sz w:val="29"/>
          <w:szCs w:val="29"/>
        </w:rPr>
        <w:t xml:space="preserve">liên kết vùng. </w:t>
      </w:r>
    </w:p>
    <w:p w:rsidR="00DE4AFC" w:rsidRPr="00766545" w:rsidRDefault="00DE4AFC" w:rsidP="006E3895">
      <w:pPr>
        <w:widowControl/>
        <w:spacing w:before="180" w:line="380" w:lineRule="exact"/>
        <w:ind w:firstLine="720"/>
        <w:jc w:val="both"/>
        <w:rPr>
          <w:sz w:val="29"/>
          <w:szCs w:val="29"/>
        </w:rPr>
        <w:pPrChange w:id="302" w:author="10." w:date="2025-10-14T23:46:00Z">
          <w:pPr>
            <w:widowControl/>
            <w:spacing w:before="180" w:line="400" w:lineRule="exact"/>
            <w:ind w:firstLine="720"/>
            <w:jc w:val="both"/>
          </w:pPr>
        </w:pPrChange>
      </w:pPr>
      <w:r w:rsidRPr="00766545">
        <w:rPr>
          <w:sz w:val="29"/>
          <w:szCs w:val="29"/>
        </w:rPr>
        <w:t>Tiếp tục hoàn thiện chức năng</w:t>
      </w:r>
      <w:r w:rsidR="00B03340">
        <w:rPr>
          <w:sz w:val="29"/>
          <w:szCs w:val="29"/>
        </w:rPr>
        <w:t xml:space="preserve">, </w:t>
      </w:r>
      <w:r w:rsidRPr="00766545">
        <w:rPr>
          <w:sz w:val="29"/>
          <w:szCs w:val="29"/>
        </w:rPr>
        <w:t>nhiệm vụ và hoạt động hiệu lực</w:t>
      </w:r>
      <w:r w:rsidR="00B03340">
        <w:rPr>
          <w:sz w:val="29"/>
          <w:szCs w:val="29"/>
        </w:rPr>
        <w:t xml:space="preserve">, </w:t>
      </w:r>
      <w:r w:rsidRPr="00766545">
        <w:rPr>
          <w:sz w:val="29"/>
          <w:szCs w:val="29"/>
        </w:rPr>
        <w:t>hiệu quả của hệ thống Toà án nhân dân</w:t>
      </w:r>
      <w:r w:rsidR="00B03340">
        <w:rPr>
          <w:sz w:val="29"/>
          <w:szCs w:val="29"/>
        </w:rPr>
        <w:t xml:space="preserve">, </w:t>
      </w:r>
      <w:r w:rsidRPr="00766545">
        <w:rPr>
          <w:sz w:val="29"/>
          <w:szCs w:val="29"/>
        </w:rPr>
        <w:t>Viện Kiểm sát nhân dân</w:t>
      </w:r>
      <w:r w:rsidR="00B03340">
        <w:rPr>
          <w:sz w:val="29"/>
          <w:szCs w:val="29"/>
        </w:rPr>
        <w:t xml:space="preserve">; </w:t>
      </w:r>
      <w:r w:rsidRPr="00766545">
        <w:rPr>
          <w:sz w:val="29"/>
          <w:szCs w:val="29"/>
        </w:rPr>
        <w:t>hoàn thiện các thiết chế trợ giúp pháp lý</w:t>
      </w:r>
      <w:r w:rsidR="00B03340">
        <w:rPr>
          <w:sz w:val="29"/>
          <w:szCs w:val="29"/>
        </w:rPr>
        <w:t xml:space="preserve">, </w:t>
      </w:r>
      <w:r w:rsidRPr="00766545">
        <w:rPr>
          <w:sz w:val="29"/>
          <w:szCs w:val="29"/>
        </w:rPr>
        <w:t>bổ trợ tư pháp và các thiết chế khác</w:t>
      </w:r>
      <w:r w:rsidR="00B03340">
        <w:rPr>
          <w:sz w:val="29"/>
          <w:szCs w:val="29"/>
        </w:rPr>
        <w:t xml:space="preserve">, </w:t>
      </w:r>
      <w:r w:rsidRPr="00766545">
        <w:rPr>
          <w:sz w:val="29"/>
          <w:szCs w:val="29"/>
        </w:rPr>
        <w:t>góp phần xây dựng nền tư pháp chuyên nghiệp</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công bằng</w:t>
      </w:r>
      <w:r w:rsidR="00B03340">
        <w:rPr>
          <w:sz w:val="29"/>
          <w:szCs w:val="29"/>
        </w:rPr>
        <w:t xml:space="preserve">, </w:t>
      </w:r>
      <w:r w:rsidRPr="00766545">
        <w:rPr>
          <w:sz w:val="29"/>
          <w:szCs w:val="29"/>
        </w:rPr>
        <w:t>nghiêm minh</w:t>
      </w:r>
      <w:r w:rsidR="00B03340">
        <w:rPr>
          <w:sz w:val="29"/>
          <w:szCs w:val="29"/>
        </w:rPr>
        <w:t xml:space="preserve">, </w:t>
      </w:r>
      <w:r w:rsidRPr="00766545">
        <w:rPr>
          <w:sz w:val="29"/>
          <w:szCs w:val="29"/>
        </w:rPr>
        <w:t>liêm chính</w:t>
      </w:r>
      <w:r w:rsidR="00B03340">
        <w:rPr>
          <w:sz w:val="29"/>
          <w:szCs w:val="29"/>
        </w:rPr>
        <w:t xml:space="preserve">, </w:t>
      </w:r>
      <w:r w:rsidRPr="00766545">
        <w:rPr>
          <w:sz w:val="29"/>
          <w:szCs w:val="29"/>
        </w:rPr>
        <w:t>phụng sự Tổ quốc</w:t>
      </w:r>
      <w:r w:rsidR="00B03340">
        <w:rPr>
          <w:sz w:val="29"/>
          <w:szCs w:val="29"/>
        </w:rPr>
        <w:t xml:space="preserve">, </w:t>
      </w:r>
      <w:r w:rsidRPr="00766545">
        <w:rPr>
          <w:sz w:val="29"/>
          <w:szCs w:val="29"/>
        </w:rPr>
        <w:t>phục vụ Nhân dân</w:t>
      </w:r>
      <w:r w:rsidR="00B03340">
        <w:rPr>
          <w:sz w:val="29"/>
          <w:szCs w:val="29"/>
        </w:rPr>
        <w:t xml:space="preserve">; </w:t>
      </w:r>
      <w:r w:rsidRPr="00766545">
        <w:rPr>
          <w:sz w:val="29"/>
          <w:szCs w:val="29"/>
          <w:shd w:val="clear" w:color="auto" w:fill="FFFFFF"/>
        </w:rPr>
        <w:t>nâng cao hiệu quả các cơ chế giải quyết tranh chấp ngoài toà án</w:t>
      </w:r>
      <w:r w:rsidR="00B03340">
        <w:rPr>
          <w:sz w:val="29"/>
          <w:szCs w:val="29"/>
          <w:shd w:val="clear" w:color="auto" w:fill="FFFFFF"/>
        </w:rPr>
        <w:t xml:space="preserve">; </w:t>
      </w:r>
      <w:r w:rsidRPr="00766545">
        <w:rPr>
          <w:sz w:val="29"/>
          <w:szCs w:val="29"/>
          <w:shd w:val="clear" w:color="auto" w:fill="FFFFFF"/>
        </w:rPr>
        <w:t>t</w:t>
      </w:r>
      <w:r w:rsidRPr="00766545">
        <w:rPr>
          <w:sz w:val="29"/>
          <w:szCs w:val="29"/>
        </w:rPr>
        <w:t>iếp tục hoàn thiện chính sách</w:t>
      </w:r>
      <w:r w:rsidR="00B03340">
        <w:rPr>
          <w:sz w:val="29"/>
          <w:szCs w:val="29"/>
        </w:rPr>
        <w:t xml:space="preserve">, </w:t>
      </w:r>
      <w:r w:rsidRPr="00766545">
        <w:rPr>
          <w:sz w:val="29"/>
          <w:szCs w:val="29"/>
        </w:rPr>
        <w:t>pháp luật trong lĩnh vực bổ trợ tư pháp</w:t>
      </w:r>
      <w:r w:rsidR="00B03340">
        <w:rPr>
          <w:sz w:val="29"/>
          <w:szCs w:val="29"/>
        </w:rPr>
        <w:t xml:space="preserve">, </w:t>
      </w:r>
      <w:r w:rsidRPr="00766545">
        <w:rPr>
          <w:sz w:val="29"/>
          <w:szCs w:val="29"/>
        </w:rPr>
        <w:t>trợ giúp pháp lý. Tiếp tục đổi mới tổ chức và cơ chế hoạt động để nâng cao chất lượng</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của Kiểm toán Nhà nước.</w:t>
      </w:r>
    </w:p>
    <w:p w:rsidR="00DE4AFC" w:rsidRPr="00766545" w:rsidRDefault="00DE4AFC" w:rsidP="006E3895">
      <w:pPr>
        <w:widowControl/>
        <w:spacing w:before="180" w:line="380" w:lineRule="exact"/>
        <w:ind w:firstLine="720"/>
        <w:jc w:val="both"/>
        <w:rPr>
          <w:sz w:val="29"/>
          <w:szCs w:val="29"/>
        </w:rPr>
        <w:pPrChange w:id="303" w:author="10." w:date="2025-10-14T23:46:00Z">
          <w:pPr>
            <w:widowControl/>
            <w:spacing w:before="180" w:line="380" w:lineRule="exact"/>
            <w:ind w:firstLine="720"/>
            <w:jc w:val="both"/>
          </w:pPr>
        </w:pPrChange>
      </w:pPr>
      <w:r w:rsidRPr="00766545">
        <w:rPr>
          <w:sz w:val="29"/>
          <w:szCs w:val="29"/>
        </w:rPr>
        <w:t>Tiếp tục hoàn thiện hệ thống pháp luật đầy đủ</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thống nhất</w:t>
      </w:r>
      <w:r w:rsidR="00B03340">
        <w:rPr>
          <w:sz w:val="29"/>
          <w:szCs w:val="29"/>
        </w:rPr>
        <w:t xml:space="preserve">, </w:t>
      </w:r>
      <w:r w:rsidRPr="00766545">
        <w:rPr>
          <w:sz w:val="29"/>
          <w:szCs w:val="29"/>
        </w:rPr>
        <w:t>công bằng</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minh bạch</w:t>
      </w:r>
      <w:r w:rsidR="00B03340">
        <w:rPr>
          <w:sz w:val="29"/>
          <w:szCs w:val="29"/>
        </w:rPr>
        <w:t xml:space="preserve">, </w:t>
      </w:r>
      <w:r w:rsidRPr="00766545">
        <w:rPr>
          <w:sz w:val="29"/>
          <w:szCs w:val="29"/>
        </w:rPr>
        <w:t>khả thi</w:t>
      </w:r>
      <w:r w:rsidR="00B03340">
        <w:rPr>
          <w:sz w:val="29"/>
          <w:szCs w:val="29"/>
        </w:rPr>
        <w:t xml:space="preserve">, </w:t>
      </w:r>
      <w:r w:rsidRPr="00766545">
        <w:rPr>
          <w:sz w:val="29"/>
          <w:szCs w:val="29"/>
        </w:rPr>
        <w:t>ổn định để tạo lập nền tảng cho hệ thống quản lý</w:t>
      </w:r>
      <w:r w:rsidR="00B03340">
        <w:rPr>
          <w:sz w:val="29"/>
          <w:szCs w:val="29"/>
        </w:rPr>
        <w:t xml:space="preserve">, </w:t>
      </w:r>
      <w:r w:rsidRPr="00766545">
        <w:rPr>
          <w:sz w:val="29"/>
          <w:szCs w:val="29"/>
        </w:rPr>
        <w:t>quản trị phát triển hiện đại</w:t>
      </w:r>
      <w:r w:rsidR="00B03340">
        <w:rPr>
          <w:sz w:val="29"/>
          <w:szCs w:val="29"/>
        </w:rPr>
        <w:t xml:space="preserve">, </w:t>
      </w:r>
      <w:r w:rsidRPr="00766545">
        <w:rPr>
          <w:sz w:val="29"/>
          <w:szCs w:val="29"/>
        </w:rPr>
        <w:t>thúc đẩy đổi mới sáng tạo</w:t>
      </w:r>
      <w:r w:rsidR="00B03340">
        <w:rPr>
          <w:sz w:val="29"/>
          <w:szCs w:val="29"/>
        </w:rPr>
        <w:t xml:space="preserve">, </w:t>
      </w:r>
      <w:r w:rsidRPr="00766545">
        <w:rPr>
          <w:sz w:val="29"/>
          <w:szCs w:val="29"/>
        </w:rPr>
        <w:t>phát triển các lĩnh vực mới</w:t>
      </w:r>
      <w:r w:rsidR="00B03340">
        <w:rPr>
          <w:sz w:val="29"/>
          <w:szCs w:val="29"/>
        </w:rPr>
        <w:t xml:space="preserve">, </w:t>
      </w:r>
      <w:r w:rsidRPr="00766545">
        <w:rPr>
          <w:sz w:val="29"/>
          <w:szCs w:val="29"/>
        </w:rPr>
        <w:t>tháo gỡ kịp thời khó khăn</w:t>
      </w:r>
      <w:r w:rsidR="00B03340">
        <w:rPr>
          <w:sz w:val="29"/>
          <w:szCs w:val="29"/>
        </w:rPr>
        <w:t xml:space="preserve">, </w:t>
      </w:r>
      <w:r w:rsidRPr="00766545">
        <w:rPr>
          <w:sz w:val="29"/>
          <w:szCs w:val="29"/>
        </w:rPr>
        <w:t>vướng mắc</w:t>
      </w:r>
      <w:r w:rsidR="00B03340">
        <w:rPr>
          <w:sz w:val="29"/>
          <w:szCs w:val="29"/>
        </w:rPr>
        <w:t xml:space="preserve">; </w:t>
      </w:r>
      <w:r w:rsidRPr="00766545">
        <w:rPr>
          <w:sz w:val="29"/>
          <w:szCs w:val="29"/>
        </w:rPr>
        <w:t>khơi dậy</w:t>
      </w:r>
      <w:r w:rsidR="00B03340">
        <w:rPr>
          <w:sz w:val="29"/>
          <w:szCs w:val="29"/>
        </w:rPr>
        <w:t xml:space="preserve">, </w:t>
      </w:r>
      <w:r w:rsidRPr="00766545">
        <w:rPr>
          <w:sz w:val="29"/>
          <w:szCs w:val="29"/>
        </w:rPr>
        <w:t>phát huy mọi tiềm năng</w:t>
      </w:r>
      <w:r w:rsidR="00B03340">
        <w:rPr>
          <w:sz w:val="29"/>
          <w:szCs w:val="29"/>
        </w:rPr>
        <w:t xml:space="preserve">, </w:t>
      </w:r>
      <w:r w:rsidRPr="00766545">
        <w:rPr>
          <w:sz w:val="29"/>
          <w:szCs w:val="29"/>
        </w:rPr>
        <w:t>thế mạnh và nguồn lực</w:t>
      </w:r>
      <w:r w:rsidR="00B03340">
        <w:rPr>
          <w:sz w:val="29"/>
          <w:szCs w:val="29"/>
        </w:rPr>
        <w:t xml:space="preserve">, </w:t>
      </w:r>
      <w:r w:rsidRPr="00766545">
        <w:rPr>
          <w:sz w:val="29"/>
          <w:szCs w:val="29"/>
        </w:rPr>
        <w:t>tạo động lực mới cho phát triển nhanh và bền vững của đất nước. Tổ chức thực hiện pháp luật nghiêm minh</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chú trọng công tác giải thích pháp luật</w:t>
      </w:r>
      <w:r w:rsidR="00B03340">
        <w:rPr>
          <w:sz w:val="29"/>
          <w:szCs w:val="29"/>
        </w:rPr>
        <w:t xml:space="preserve">, </w:t>
      </w:r>
      <w:r w:rsidRPr="00766545">
        <w:rPr>
          <w:sz w:val="29"/>
          <w:szCs w:val="29"/>
        </w:rPr>
        <w:t>hướng dẫn áp dụng pháp luật</w:t>
      </w:r>
      <w:r w:rsidR="00B03340">
        <w:rPr>
          <w:sz w:val="29"/>
          <w:szCs w:val="29"/>
        </w:rPr>
        <w:t xml:space="preserve">, </w:t>
      </w:r>
      <w:r w:rsidRPr="00766545">
        <w:rPr>
          <w:sz w:val="29"/>
          <w:szCs w:val="29"/>
        </w:rPr>
        <w:t>bảo đảm việc hiểu</w:t>
      </w:r>
      <w:r w:rsidR="00B03340">
        <w:rPr>
          <w:sz w:val="29"/>
          <w:szCs w:val="29"/>
        </w:rPr>
        <w:t xml:space="preserve">, </w:t>
      </w:r>
      <w:r w:rsidRPr="00766545">
        <w:rPr>
          <w:sz w:val="29"/>
          <w:szCs w:val="29"/>
        </w:rPr>
        <w:t xml:space="preserve">áp dụng pháp luật một cách thống nhất. </w:t>
      </w:r>
    </w:p>
    <w:p w:rsidR="00DE4AFC" w:rsidRPr="00766545" w:rsidRDefault="00DE4AFC" w:rsidP="006E3895">
      <w:pPr>
        <w:widowControl/>
        <w:spacing w:before="180" w:line="380" w:lineRule="exact"/>
        <w:ind w:firstLine="720"/>
        <w:jc w:val="both"/>
        <w:rPr>
          <w:sz w:val="29"/>
          <w:szCs w:val="29"/>
        </w:rPr>
        <w:pPrChange w:id="304" w:author="10." w:date="2025-10-14T23:46:00Z">
          <w:pPr>
            <w:widowControl/>
            <w:spacing w:before="180" w:line="400" w:lineRule="exact"/>
            <w:ind w:firstLine="720"/>
            <w:jc w:val="both"/>
          </w:pPr>
        </w:pPrChange>
      </w:pPr>
      <w:r w:rsidRPr="00766545">
        <w:rPr>
          <w:sz w:val="29"/>
          <w:szCs w:val="29"/>
        </w:rPr>
        <w:t>Xây dựng hệ thống quản lý nhà nước</w:t>
      </w:r>
      <w:r w:rsidR="00B03340">
        <w:rPr>
          <w:sz w:val="29"/>
          <w:szCs w:val="29"/>
        </w:rPr>
        <w:t xml:space="preserve">, </w:t>
      </w:r>
      <w:r w:rsidRPr="00766545">
        <w:rPr>
          <w:sz w:val="29"/>
          <w:szCs w:val="29"/>
        </w:rPr>
        <w:t>quản trị quốc gia hiện đại</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phục vụ và kiến tạo phát triển</w:t>
      </w:r>
      <w:r w:rsidR="00B03340">
        <w:rPr>
          <w:sz w:val="29"/>
          <w:szCs w:val="29"/>
        </w:rPr>
        <w:t xml:space="preserve">, </w:t>
      </w:r>
      <w:r w:rsidRPr="00766545">
        <w:rPr>
          <w:sz w:val="29"/>
          <w:szCs w:val="29"/>
        </w:rPr>
        <w:t>xây dựng chính phủ số</w:t>
      </w:r>
      <w:r w:rsidR="00B03340">
        <w:rPr>
          <w:sz w:val="29"/>
          <w:szCs w:val="29"/>
        </w:rPr>
        <w:t xml:space="preserve">, </w:t>
      </w:r>
      <w:r w:rsidRPr="00766545">
        <w:rPr>
          <w:sz w:val="29"/>
          <w:szCs w:val="29"/>
        </w:rPr>
        <w:t>chính quyền số. Nâng cao hiệu quả liên kết vùng</w:t>
      </w:r>
      <w:r w:rsidR="00B03340">
        <w:rPr>
          <w:sz w:val="29"/>
          <w:szCs w:val="29"/>
        </w:rPr>
        <w:t xml:space="preserve">; </w:t>
      </w:r>
      <w:r w:rsidRPr="00766545">
        <w:rPr>
          <w:sz w:val="29"/>
          <w:szCs w:val="29"/>
        </w:rPr>
        <w:t>tiếp tục đẩy mạnh phân cấp</w:t>
      </w:r>
      <w:r w:rsidR="00B03340">
        <w:rPr>
          <w:sz w:val="29"/>
          <w:szCs w:val="29"/>
        </w:rPr>
        <w:t xml:space="preserve">, </w:t>
      </w:r>
      <w:r w:rsidRPr="00766545">
        <w:rPr>
          <w:sz w:val="29"/>
          <w:szCs w:val="29"/>
        </w:rPr>
        <w:t>phân quyền</w:t>
      </w:r>
      <w:r w:rsidR="00B03340">
        <w:rPr>
          <w:sz w:val="29"/>
          <w:szCs w:val="29"/>
        </w:rPr>
        <w:t xml:space="preserve">, </w:t>
      </w:r>
      <w:r w:rsidRPr="00766545">
        <w:rPr>
          <w:sz w:val="29"/>
          <w:szCs w:val="29"/>
        </w:rPr>
        <w:t>uỷ quyền một cách khoa học</w:t>
      </w:r>
      <w:r w:rsidR="00B03340">
        <w:rPr>
          <w:sz w:val="29"/>
          <w:szCs w:val="29"/>
        </w:rPr>
        <w:t xml:space="preserve">, </w:t>
      </w:r>
      <w:r w:rsidRPr="00766545">
        <w:rPr>
          <w:sz w:val="29"/>
          <w:szCs w:val="29"/>
        </w:rPr>
        <w:t>hợp lý</w:t>
      </w:r>
      <w:r w:rsidR="00B03340">
        <w:rPr>
          <w:sz w:val="29"/>
          <w:szCs w:val="29"/>
        </w:rPr>
        <w:t xml:space="preserve">, </w:t>
      </w:r>
      <w:r w:rsidRPr="00766545">
        <w:rPr>
          <w:sz w:val="29"/>
          <w:szCs w:val="29"/>
        </w:rPr>
        <w:t>đi đôi với nâng cao trách nhiệm</w:t>
      </w:r>
      <w:r w:rsidR="00B03340">
        <w:rPr>
          <w:sz w:val="29"/>
          <w:szCs w:val="29"/>
        </w:rPr>
        <w:t xml:space="preserve">, </w:t>
      </w:r>
      <w:r w:rsidRPr="00766545">
        <w:rPr>
          <w:sz w:val="29"/>
          <w:szCs w:val="29"/>
        </w:rPr>
        <w:t>gắn với bảo đảm nguồn lực</w:t>
      </w:r>
      <w:r w:rsidR="00B03340">
        <w:rPr>
          <w:sz w:val="29"/>
          <w:szCs w:val="29"/>
        </w:rPr>
        <w:t xml:space="preserve">, </w:t>
      </w:r>
      <w:r w:rsidRPr="00766545">
        <w:rPr>
          <w:sz w:val="29"/>
          <w:szCs w:val="29"/>
        </w:rPr>
        <w:t>phù hợp với năng lực thực hiện nhiệm vụ</w:t>
      </w:r>
      <w:r w:rsidR="00B03340">
        <w:rPr>
          <w:sz w:val="29"/>
          <w:szCs w:val="29"/>
        </w:rPr>
        <w:t xml:space="preserve">; </w:t>
      </w:r>
      <w:r w:rsidRPr="00766545">
        <w:rPr>
          <w:sz w:val="29"/>
          <w:szCs w:val="29"/>
        </w:rPr>
        <w:t>tăng cường kiểm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bảo đảm sự quản lý thống nhất của Trung ương</w:t>
      </w:r>
      <w:r w:rsidR="00B03340">
        <w:rPr>
          <w:sz w:val="29"/>
          <w:szCs w:val="29"/>
        </w:rPr>
        <w:t xml:space="preserve">, </w:t>
      </w:r>
      <w:r w:rsidRPr="00766545">
        <w:rPr>
          <w:sz w:val="29"/>
          <w:szCs w:val="29"/>
        </w:rPr>
        <w:t>đồng thời phát huy vai trò chủ động</w:t>
      </w:r>
      <w:r w:rsidR="00B03340">
        <w:rPr>
          <w:sz w:val="29"/>
          <w:szCs w:val="29"/>
        </w:rPr>
        <w:t xml:space="preserve">, </w:t>
      </w:r>
      <w:r w:rsidRPr="00766545">
        <w:rPr>
          <w:sz w:val="29"/>
          <w:szCs w:val="29"/>
        </w:rPr>
        <w:t>sáng tạo</w:t>
      </w:r>
      <w:r w:rsidR="00B03340">
        <w:rPr>
          <w:sz w:val="29"/>
          <w:szCs w:val="29"/>
        </w:rPr>
        <w:t xml:space="preserve">, </w:t>
      </w:r>
      <w:r w:rsidRPr="00766545">
        <w:rPr>
          <w:sz w:val="29"/>
          <w:szCs w:val="29"/>
        </w:rPr>
        <w:t>tự chịu trách nhiệm của địa phương.</w:t>
      </w:r>
    </w:p>
    <w:p w:rsidR="00DE4AFC" w:rsidRPr="00766545" w:rsidRDefault="00DE4AFC" w:rsidP="006E3895">
      <w:pPr>
        <w:widowControl/>
        <w:spacing w:before="180" w:line="380" w:lineRule="exact"/>
        <w:ind w:firstLine="720"/>
        <w:jc w:val="both"/>
        <w:rPr>
          <w:sz w:val="29"/>
          <w:szCs w:val="29"/>
          <w:bdr w:val="none" w:sz="0" w:space="0" w:color="auto" w:frame="1"/>
        </w:rPr>
        <w:pPrChange w:id="305" w:author="10." w:date="2025-10-14T23:46:00Z">
          <w:pPr>
            <w:widowControl/>
            <w:spacing w:before="180" w:line="400" w:lineRule="exact"/>
            <w:ind w:firstLine="720"/>
            <w:jc w:val="both"/>
          </w:pPr>
        </w:pPrChange>
      </w:pPr>
      <w:r w:rsidRPr="00766545">
        <w:rPr>
          <w:sz w:val="29"/>
          <w:szCs w:val="29"/>
        </w:rPr>
        <w:t>Xây dựng đội ngũ cán bộ</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 các cấp</w:t>
      </w:r>
      <w:r w:rsidR="00B03340">
        <w:rPr>
          <w:sz w:val="29"/>
          <w:szCs w:val="29"/>
        </w:rPr>
        <w:t xml:space="preserve">, </w:t>
      </w:r>
      <w:r w:rsidRPr="00766545">
        <w:rPr>
          <w:sz w:val="29"/>
          <w:szCs w:val="29"/>
        </w:rPr>
        <w:t>nhất là cấp chiến lược và cấp cơ sở</w:t>
      </w:r>
      <w:r w:rsidR="00B03340">
        <w:rPr>
          <w:sz w:val="29"/>
          <w:szCs w:val="29"/>
        </w:rPr>
        <w:t xml:space="preserve">, </w:t>
      </w:r>
      <w:r w:rsidRPr="00766545">
        <w:rPr>
          <w:sz w:val="29"/>
          <w:szCs w:val="29"/>
        </w:rPr>
        <w:t>có đủ phẩm chất</w:t>
      </w:r>
      <w:r w:rsidR="00B03340">
        <w:rPr>
          <w:sz w:val="29"/>
          <w:szCs w:val="29"/>
        </w:rPr>
        <w:t xml:space="preserve">, </w:t>
      </w:r>
      <w:r w:rsidRPr="00766545">
        <w:rPr>
          <w:sz w:val="29"/>
          <w:szCs w:val="29"/>
        </w:rPr>
        <w:t>năng lực</w:t>
      </w:r>
      <w:r w:rsidR="00B03340">
        <w:rPr>
          <w:sz w:val="29"/>
          <w:szCs w:val="29"/>
        </w:rPr>
        <w:t xml:space="preserve">, </w:t>
      </w:r>
      <w:r w:rsidRPr="00766545">
        <w:rPr>
          <w:sz w:val="29"/>
          <w:szCs w:val="29"/>
        </w:rPr>
        <w:t>trình độ chuyên môn</w:t>
      </w:r>
      <w:r w:rsidR="00B03340">
        <w:rPr>
          <w:sz w:val="29"/>
          <w:szCs w:val="29"/>
        </w:rPr>
        <w:t xml:space="preserve">, </w:t>
      </w:r>
      <w:r w:rsidRPr="00766545">
        <w:rPr>
          <w:sz w:val="29"/>
          <w:szCs w:val="29"/>
        </w:rPr>
        <w:t>thực sự chuyên nghiệp</w:t>
      </w:r>
      <w:r w:rsidR="00B03340">
        <w:rPr>
          <w:sz w:val="29"/>
          <w:szCs w:val="29"/>
        </w:rPr>
        <w:t xml:space="preserve">, </w:t>
      </w:r>
      <w:r w:rsidRPr="00766545">
        <w:rPr>
          <w:sz w:val="29"/>
          <w:szCs w:val="29"/>
        </w:rPr>
        <w:t>liêm chính</w:t>
      </w:r>
      <w:r w:rsidR="00B03340">
        <w:rPr>
          <w:sz w:val="29"/>
          <w:szCs w:val="29"/>
        </w:rPr>
        <w:t xml:space="preserve">, </w:t>
      </w:r>
      <w:r w:rsidRPr="00766545">
        <w:rPr>
          <w:sz w:val="29"/>
          <w:szCs w:val="29"/>
        </w:rPr>
        <w:t xml:space="preserve">thực hiện nghiêm trách nhiệm và đạo đức công vụ. Có </w:t>
      </w:r>
      <w:r w:rsidRPr="00766545">
        <w:rPr>
          <w:sz w:val="29"/>
          <w:szCs w:val="29"/>
          <w:bdr w:val="none" w:sz="0" w:space="0" w:color="auto" w:frame="1"/>
        </w:rPr>
        <w:t>chính sách đãi ngộ</w:t>
      </w:r>
      <w:r w:rsidR="00B03340">
        <w:rPr>
          <w:sz w:val="29"/>
          <w:szCs w:val="29"/>
          <w:bdr w:val="none" w:sz="0" w:space="0" w:color="auto" w:frame="1"/>
        </w:rPr>
        <w:t xml:space="preserve">, </w:t>
      </w:r>
      <w:r w:rsidRPr="00766545">
        <w:rPr>
          <w:sz w:val="29"/>
          <w:szCs w:val="29"/>
          <w:bdr w:val="none" w:sz="0" w:space="0" w:color="auto" w:frame="1"/>
        </w:rPr>
        <w:t>chế độ tiền lương</w:t>
      </w:r>
      <w:r w:rsidR="00B03340">
        <w:rPr>
          <w:sz w:val="29"/>
          <w:szCs w:val="29"/>
          <w:bdr w:val="none" w:sz="0" w:space="0" w:color="auto" w:frame="1"/>
        </w:rPr>
        <w:t xml:space="preserve">, </w:t>
      </w:r>
      <w:r w:rsidRPr="00766545">
        <w:rPr>
          <w:sz w:val="29"/>
          <w:szCs w:val="29"/>
          <w:bdr w:val="none" w:sz="0" w:space="0" w:color="auto" w:frame="1"/>
        </w:rPr>
        <w:t>thu nhập bảo đảm đời sống để đội ngũ cán bộ</w:t>
      </w:r>
      <w:r w:rsidR="00B03340">
        <w:rPr>
          <w:sz w:val="29"/>
          <w:szCs w:val="29"/>
          <w:bdr w:val="none" w:sz="0" w:space="0" w:color="auto" w:frame="1"/>
        </w:rPr>
        <w:t xml:space="preserve">, </w:t>
      </w:r>
      <w:r w:rsidRPr="00766545">
        <w:rPr>
          <w:sz w:val="29"/>
          <w:szCs w:val="29"/>
          <w:bdr w:val="none" w:sz="0" w:space="0" w:color="auto" w:frame="1"/>
        </w:rPr>
        <w:t>công chức</w:t>
      </w:r>
      <w:r w:rsidR="00B03340">
        <w:rPr>
          <w:sz w:val="29"/>
          <w:szCs w:val="29"/>
          <w:bdr w:val="none" w:sz="0" w:space="0" w:color="auto" w:frame="1"/>
        </w:rPr>
        <w:t xml:space="preserve">, </w:t>
      </w:r>
      <w:r w:rsidRPr="00766545">
        <w:rPr>
          <w:sz w:val="29"/>
          <w:szCs w:val="29"/>
          <w:bdr w:val="none" w:sz="0" w:space="0" w:color="auto" w:frame="1"/>
        </w:rPr>
        <w:t>viên chức yên tâm công tác</w:t>
      </w:r>
      <w:r w:rsidR="00B03340">
        <w:rPr>
          <w:sz w:val="29"/>
          <w:szCs w:val="29"/>
          <w:bdr w:val="none" w:sz="0" w:space="0" w:color="auto" w:frame="1"/>
        </w:rPr>
        <w:t xml:space="preserve">, </w:t>
      </w:r>
      <w:r w:rsidRPr="00766545">
        <w:rPr>
          <w:sz w:val="29"/>
          <w:szCs w:val="29"/>
          <w:bdr w:val="none" w:sz="0" w:space="0" w:color="auto" w:frame="1"/>
        </w:rPr>
        <w:t>liêm chính</w:t>
      </w:r>
      <w:r w:rsidR="00B03340">
        <w:rPr>
          <w:sz w:val="29"/>
          <w:szCs w:val="29"/>
          <w:bdr w:val="none" w:sz="0" w:space="0" w:color="auto" w:frame="1"/>
        </w:rPr>
        <w:t xml:space="preserve">, </w:t>
      </w:r>
      <w:r w:rsidRPr="00766545">
        <w:rPr>
          <w:sz w:val="29"/>
          <w:szCs w:val="29"/>
          <w:bdr w:val="none" w:sz="0" w:space="0" w:color="auto" w:frame="1"/>
        </w:rPr>
        <w:t>công tâm</w:t>
      </w:r>
      <w:r w:rsidR="00B03340">
        <w:rPr>
          <w:sz w:val="29"/>
          <w:szCs w:val="29"/>
          <w:bdr w:val="none" w:sz="0" w:space="0" w:color="auto" w:frame="1"/>
        </w:rPr>
        <w:t xml:space="preserve">, </w:t>
      </w:r>
      <w:r w:rsidRPr="00766545">
        <w:rPr>
          <w:sz w:val="29"/>
          <w:szCs w:val="29"/>
          <w:bdr w:val="none" w:sz="0" w:space="0" w:color="auto" w:frame="1"/>
        </w:rPr>
        <w:t xml:space="preserve">đáp ứng yêu cầu nhiệm vụ trong tình hình mới. </w:t>
      </w:r>
    </w:p>
    <w:p w:rsidR="00DE4AFC" w:rsidRPr="00766545" w:rsidRDefault="00DE4AFC" w:rsidP="006E3895">
      <w:pPr>
        <w:pStyle w:val="LAMA"/>
        <w:widowControl/>
        <w:spacing w:before="180" w:after="0" w:line="380" w:lineRule="exact"/>
        <w:ind w:firstLine="720"/>
        <w:jc w:val="both"/>
        <w:rPr>
          <w:b/>
          <w:szCs w:val="29"/>
        </w:rPr>
        <w:pPrChange w:id="306" w:author="10." w:date="2025-10-14T23:46:00Z">
          <w:pPr>
            <w:pStyle w:val="LAMA"/>
            <w:widowControl/>
            <w:spacing w:before="180" w:after="0" w:line="400" w:lineRule="exact"/>
            <w:ind w:firstLine="720"/>
            <w:jc w:val="both"/>
          </w:pPr>
        </w:pPrChange>
      </w:pPr>
      <w:r w:rsidRPr="00766545">
        <w:rPr>
          <w:b/>
          <w:szCs w:val="29"/>
        </w:rPr>
        <w:t>XIV- TIẾP TỤC ĐẨY MẠNH XÂY DỰNG</w:t>
      </w:r>
      <w:r w:rsidR="00B03340">
        <w:rPr>
          <w:b/>
          <w:szCs w:val="29"/>
        </w:rPr>
        <w:t xml:space="preserve">, </w:t>
      </w:r>
      <w:r w:rsidR="00B86FD9" w:rsidRPr="00766545">
        <w:rPr>
          <w:b/>
          <w:szCs w:val="29"/>
        </w:rPr>
        <w:t xml:space="preserve">CHỈNH ĐỐN ĐẢNG </w:t>
      </w:r>
      <w:r w:rsidRPr="00766545">
        <w:rPr>
          <w:b/>
          <w:szCs w:val="29"/>
        </w:rPr>
        <w:t>TRONG SẠCH</w:t>
      </w:r>
      <w:r w:rsidR="00B03340">
        <w:rPr>
          <w:b/>
          <w:szCs w:val="29"/>
        </w:rPr>
        <w:t xml:space="preserve">, </w:t>
      </w:r>
      <w:r w:rsidRPr="00766545">
        <w:rPr>
          <w:b/>
          <w:szCs w:val="29"/>
        </w:rPr>
        <w:t>VỮNG MẠNH TOÀN DIỆN</w:t>
      </w:r>
      <w:r w:rsidR="00B03340">
        <w:rPr>
          <w:b/>
          <w:szCs w:val="29"/>
        </w:rPr>
        <w:t xml:space="preserve">; </w:t>
      </w:r>
      <w:r w:rsidRPr="00766545">
        <w:rPr>
          <w:b/>
          <w:szCs w:val="29"/>
        </w:rPr>
        <w:t>NÂNG CAO NĂNG LỰC LÃNH ĐẠO</w:t>
      </w:r>
      <w:r w:rsidR="00B03340">
        <w:rPr>
          <w:b/>
          <w:szCs w:val="29"/>
        </w:rPr>
        <w:t xml:space="preserve">, </w:t>
      </w:r>
      <w:r w:rsidRPr="00766545">
        <w:rPr>
          <w:b/>
          <w:szCs w:val="29"/>
        </w:rPr>
        <w:t xml:space="preserve">CẦM QUYỀN VÀ SỨC CHIẾN ĐẤU CỦA ĐẢNG </w:t>
      </w:r>
    </w:p>
    <w:p w:rsidR="00DE4AFC" w:rsidRPr="00766545" w:rsidRDefault="00DE4AFC" w:rsidP="006E3895">
      <w:pPr>
        <w:widowControl/>
        <w:spacing w:before="180" w:line="380" w:lineRule="exact"/>
        <w:ind w:firstLine="720"/>
        <w:jc w:val="both"/>
        <w:rPr>
          <w:i/>
          <w:iCs/>
          <w:sz w:val="29"/>
          <w:szCs w:val="29"/>
        </w:rPr>
        <w:pPrChange w:id="307" w:author="10." w:date="2025-10-14T23:46:00Z">
          <w:pPr>
            <w:widowControl/>
            <w:spacing w:before="180" w:line="400" w:lineRule="exact"/>
            <w:ind w:firstLine="720"/>
            <w:jc w:val="both"/>
          </w:pPr>
        </w:pPrChange>
      </w:pPr>
      <w:r w:rsidRPr="00766545">
        <w:rPr>
          <w:i/>
          <w:iCs/>
          <w:sz w:val="29"/>
          <w:szCs w:val="29"/>
        </w:rPr>
        <w:t>Tăng cường xây dựng</w:t>
      </w:r>
      <w:r w:rsidR="00B03340">
        <w:rPr>
          <w:i/>
          <w:iCs/>
          <w:sz w:val="29"/>
          <w:szCs w:val="29"/>
        </w:rPr>
        <w:t xml:space="preserve">, </w:t>
      </w:r>
      <w:r w:rsidRPr="00766545">
        <w:rPr>
          <w:i/>
          <w:iCs/>
          <w:sz w:val="29"/>
          <w:szCs w:val="29"/>
        </w:rPr>
        <w:t>chỉnh đốn</w:t>
      </w:r>
      <w:r w:rsidR="00B03340">
        <w:rPr>
          <w:i/>
          <w:iCs/>
          <w:sz w:val="29"/>
          <w:szCs w:val="29"/>
        </w:rPr>
        <w:t xml:space="preserve">, </w:t>
      </w:r>
      <w:r w:rsidRPr="00766545">
        <w:rPr>
          <w:i/>
          <w:iCs/>
          <w:sz w:val="29"/>
          <w:szCs w:val="29"/>
        </w:rPr>
        <w:t>tự đổi mới để Đảng ta thật sự là đạo đức</w:t>
      </w:r>
      <w:r w:rsidR="00B03340">
        <w:rPr>
          <w:i/>
          <w:iCs/>
          <w:sz w:val="29"/>
          <w:szCs w:val="29"/>
        </w:rPr>
        <w:t xml:space="preserve">, </w:t>
      </w:r>
      <w:r w:rsidRPr="00766545">
        <w:rPr>
          <w:i/>
          <w:iCs/>
          <w:sz w:val="29"/>
          <w:szCs w:val="29"/>
        </w:rPr>
        <w:t>là văn minh</w:t>
      </w:r>
      <w:r w:rsidR="00B03340">
        <w:rPr>
          <w:i/>
          <w:iCs/>
          <w:sz w:val="29"/>
          <w:szCs w:val="29"/>
        </w:rPr>
        <w:t xml:space="preserve">, </w:t>
      </w:r>
      <w:r w:rsidRPr="00766545">
        <w:rPr>
          <w:i/>
          <w:iCs/>
          <w:sz w:val="29"/>
          <w:szCs w:val="29"/>
        </w:rPr>
        <w:t>nâng tầm và nâng cao hiệu lực</w:t>
      </w:r>
      <w:r w:rsidR="00B03340">
        <w:rPr>
          <w:i/>
          <w:iCs/>
          <w:sz w:val="29"/>
          <w:szCs w:val="29"/>
        </w:rPr>
        <w:t xml:space="preserve">, </w:t>
      </w:r>
      <w:r w:rsidRPr="00766545">
        <w:rPr>
          <w:i/>
          <w:iCs/>
          <w:sz w:val="29"/>
          <w:szCs w:val="29"/>
        </w:rPr>
        <w:t>hiệu quả lãnh đạo</w:t>
      </w:r>
      <w:r w:rsidR="00B03340">
        <w:rPr>
          <w:i/>
          <w:iCs/>
          <w:sz w:val="29"/>
          <w:szCs w:val="29"/>
        </w:rPr>
        <w:t xml:space="preserve">, </w:t>
      </w:r>
      <w:r w:rsidRPr="00766545">
        <w:rPr>
          <w:i/>
          <w:iCs/>
          <w:sz w:val="29"/>
          <w:szCs w:val="29"/>
        </w:rPr>
        <w:t xml:space="preserve">cầm quyền và sức chiến đấu của Đảng. </w:t>
      </w:r>
    </w:p>
    <w:p w:rsidR="00DE4AFC" w:rsidRPr="00766545" w:rsidRDefault="00DE4AFC" w:rsidP="006E3895">
      <w:pPr>
        <w:widowControl/>
        <w:spacing w:before="180" w:line="380" w:lineRule="exact"/>
        <w:ind w:firstLine="720"/>
        <w:jc w:val="both"/>
        <w:rPr>
          <w:sz w:val="29"/>
          <w:szCs w:val="29"/>
        </w:rPr>
        <w:pPrChange w:id="308" w:author="10." w:date="2025-10-14T23:46:00Z">
          <w:pPr>
            <w:widowControl/>
            <w:spacing w:before="180" w:line="400" w:lineRule="exact"/>
            <w:ind w:firstLine="720"/>
            <w:jc w:val="both"/>
          </w:pPr>
        </w:pPrChange>
      </w:pPr>
      <w:r w:rsidRPr="00766545">
        <w:rPr>
          <w:i/>
          <w:sz w:val="29"/>
          <w:szCs w:val="29"/>
        </w:rPr>
        <w:t xml:space="preserve">Tăng cường xây dựng Đảng về chính trị. </w:t>
      </w:r>
      <w:r w:rsidRPr="00766545">
        <w:rPr>
          <w:sz w:val="29"/>
          <w:szCs w:val="29"/>
        </w:rPr>
        <w:t>Nâng cao năng lực hoạch định chủ trương</w:t>
      </w:r>
      <w:r w:rsidR="00B03340">
        <w:rPr>
          <w:sz w:val="29"/>
          <w:szCs w:val="29"/>
        </w:rPr>
        <w:t xml:space="preserve">, </w:t>
      </w:r>
      <w:r w:rsidRPr="00766545">
        <w:rPr>
          <w:sz w:val="29"/>
          <w:szCs w:val="29"/>
        </w:rPr>
        <w:t>đường lối phù hợp với quy luật khách quan</w:t>
      </w:r>
      <w:r w:rsidR="00B03340">
        <w:rPr>
          <w:sz w:val="29"/>
          <w:szCs w:val="29"/>
        </w:rPr>
        <w:t xml:space="preserve">, </w:t>
      </w:r>
      <w:r w:rsidRPr="00766545">
        <w:rPr>
          <w:sz w:val="29"/>
          <w:szCs w:val="29"/>
        </w:rPr>
        <w:t>thực tiễn Việt Nam và xu thế phát triển của thời đại</w:t>
      </w:r>
      <w:r w:rsidR="00B03340">
        <w:rPr>
          <w:sz w:val="29"/>
          <w:szCs w:val="29"/>
        </w:rPr>
        <w:t xml:space="preserve">, </w:t>
      </w:r>
      <w:r w:rsidRPr="00766545">
        <w:rPr>
          <w:sz w:val="29"/>
          <w:szCs w:val="29"/>
        </w:rPr>
        <w:t>bảo đảm sự lãnh đạo toàn diện</w:t>
      </w:r>
      <w:r w:rsidR="00B03340">
        <w:rPr>
          <w:sz w:val="29"/>
          <w:szCs w:val="29"/>
        </w:rPr>
        <w:t xml:space="preserve">, </w:t>
      </w:r>
      <w:r w:rsidRPr="00766545">
        <w:rPr>
          <w:sz w:val="29"/>
          <w:szCs w:val="29"/>
        </w:rPr>
        <w:t xml:space="preserve">thống nhất của Đảng trên mọi lĩnh vực. </w:t>
      </w:r>
      <w:r w:rsidR="00835E13">
        <w:rPr>
          <w:sz w:val="29"/>
          <w:szCs w:val="29"/>
        </w:rPr>
        <w:t>Kế thừa, b</w:t>
      </w:r>
      <w:r w:rsidRPr="00766545">
        <w:rPr>
          <w:sz w:val="29"/>
          <w:szCs w:val="29"/>
        </w:rPr>
        <w:t>ổ sung</w:t>
      </w:r>
      <w:r w:rsidR="00B03340">
        <w:rPr>
          <w:sz w:val="29"/>
          <w:szCs w:val="29"/>
        </w:rPr>
        <w:t xml:space="preserve">, </w:t>
      </w:r>
      <w:r w:rsidRPr="00766545">
        <w:rPr>
          <w:sz w:val="29"/>
          <w:szCs w:val="29"/>
        </w:rPr>
        <w:t>phát triển Cương lĩnh</w:t>
      </w:r>
      <w:r w:rsidR="00B03340">
        <w:rPr>
          <w:sz w:val="29"/>
          <w:szCs w:val="29"/>
        </w:rPr>
        <w:t xml:space="preserve">, </w:t>
      </w:r>
      <w:r w:rsidRPr="00766545">
        <w:rPr>
          <w:sz w:val="29"/>
          <w:szCs w:val="29"/>
        </w:rPr>
        <w:t>Điều lệ của Đảng phù hợp yêu cầu</w:t>
      </w:r>
      <w:r w:rsidR="00B03340">
        <w:rPr>
          <w:sz w:val="29"/>
          <w:szCs w:val="29"/>
        </w:rPr>
        <w:t xml:space="preserve">, </w:t>
      </w:r>
      <w:r w:rsidRPr="00766545">
        <w:rPr>
          <w:sz w:val="29"/>
          <w:szCs w:val="29"/>
        </w:rPr>
        <w:t>nhiệm vụ xây dựng</w:t>
      </w:r>
      <w:r w:rsidR="00B03340">
        <w:rPr>
          <w:sz w:val="29"/>
          <w:szCs w:val="29"/>
        </w:rPr>
        <w:t xml:space="preserve">, </w:t>
      </w:r>
      <w:r w:rsidRPr="00766545">
        <w:rPr>
          <w:sz w:val="29"/>
          <w:szCs w:val="29"/>
        </w:rPr>
        <w:t xml:space="preserve">phát triển đất nước và bảo vệ Tổ quốc trong </w:t>
      </w:r>
      <w:r w:rsidR="00450933">
        <w:rPr>
          <w:sz w:val="29"/>
          <w:szCs w:val="29"/>
        </w:rPr>
        <w:t>kỷ nguyên mới</w:t>
      </w:r>
      <w:r w:rsidRPr="00766545">
        <w:rPr>
          <w:sz w:val="29"/>
          <w:szCs w:val="29"/>
        </w:rPr>
        <w:t xml:space="preserve">. </w:t>
      </w:r>
      <w:r w:rsidRPr="00766545">
        <w:rPr>
          <w:sz w:val="29"/>
          <w:szCs w:val="29"/>
          <w:bdr w:val="none" w:sz="0" w:space="0" w:color="auto" w:frame="1"/>
        </w:rPr>
        <w:t>Kiên quyết khắc phục những yếu kém trong lãnh đạo</w:t>
      </w:r>
      <w:r w:rsidR="00B03340">
        <w:rPr>
          <w:sz w:val="29"/>
          <w:szCs w:val="29"/>
          <w:bdr w:val="none" w:sz="0" w:space="0" w:color="auto" w:frame="1"/>
        </w:rPr>
        <w:t xml:space="preserve">, </w:t>
      </w:r>
      <w:r w:rsidRPr="00766545">
        <w:rPr>
          <w:sz w:val="29"/>
          <w:szCs w:val="29"/>
          <w:bdr w:val="none" w:sz="0" w:space="0" w:color="auto" w:frame="1"/>
        </w:rPr>
        <w:t>chỉ đạo việc tổ chức thực hiện. Nâng cao bản lĩnh chính trị</w:t>
      </w:r>
      <w:r w:rsidR="00B03340">
        <w:rPr>
          <w:sz w:val="29"/>
          <w:szCs w:val="29"/>
          <w:bdr w:val="none" w:sz="0" w:space="0" w:color="auto" w:frame="1"/>
        </w:rPr>
        <w:t xml:space="preserve">, </w:t>
      </w:r>
      <w:r w:rsidRPr="00766545">
        <w:rPr>
          <w:sz w:val="29"/>
          <w:szCs w:val="29"/>
          <w:bdr w:val="none" w:sz="0" w:space="0" w:color="auto" w:frame="1"/>
        </w:rPr>
        <w:t>trình độ trí tuệ</w:t>
      </w:r>
      <w:r w:rsidR="00B03340">
        <w:rPr>
          <w:sz w:val="29"/>
          <w:szCs w:val="29"/>
          <w:bdr w:val="none" w:sz="0" w:space="0" w:color="auto" w:frame="1"/>
        </w:rPr>
        <w:t xml:space="preserve">, </w:t>
      </w:r>
      <w:r w:rsidRPr="00766545">
        <w:rPr>
          <w:sz w:val="29"/>
          <w:szCs w:val="29"/>
          <w:bdr w:val="none" w:sz="0" w:space="0" w:color="auto" w:frame="1"/>
        </w:rPr>
        <w:t>vai trò nêu gương</w:t>
      </w:r>
      <w:r w:rsidR="00B03340">
        <w:rPr>
          <w:sz w:val="29"/>
          <w:szCs w:val="29"/>
          <w:bdr w:val="none" w:sz="0" w:space="0" w:color="auto" w:frame="1"/>
        </w:rPr>
        <w:t xml:space="preserve">, </w:t>
      </w:r>
      <w:r w:rsidRPr="00766545">
        <w:rPr>
          <w:sz w:val="29"/>
          <w:szCs w:val="29"/>
          <w:bdr w:val="none" w:sz="0" w:space="0" w:color="auto" w:frame="1"/>
        </w:rPr>
        <w:t>tính chiến đấu của cấp uỷ</w:t>
      </w:r>
      <w:r w:rsidR="00B03340">
        <w:rPr>
          <w:sz w:val="29"/>
          <w:szCs w:val="29"/>
          <w:bdr w:val="none" w:sz="0" w:space="0" w:color="auto" w:frame="1"/>
        </w:rPr>
        <w:t xml:space="preserve">, </w:t>
      </w:r>
      <w:r w:rsidRPr="00766545">
        <w:rPr>
          <w:sz w:val="29"/>
          <w:szCs w:val="29"/>
          <w:bdr w:val="none" w:sz="0" w:space="0" w:color="auto" w:frame="1"/>
        </w:rPr>
        <w:t>tổ chức đảng các cấp và của mỗi cán bộ</w:t>
      </w:r>
      <w:r w:rsidR="00B03340">
        <w:rPr>
          <w:sz w:val="29"/>
          <w:szCs w:val="29"/>
          <w:bdr w:val="none" w:sz="0" w:space="0" w:color="auto" w:frame="1"/>
        </w:rPr>
        <w:t xml:space="preserve">, </w:t>
      </w:r>
      <w:r w:rsidRPr="00766545">
        <w:rPr>
          <w:sz w:val="29"/>
          <w:szCs w:val="29"/>
          <w:bdr w:val="none" w:sz="0" w:space="0" w:color="auto" w:frame="1"/>
        </w:rPr>
        <w:t>đảng viên</w:t>
      </w:r>
      <w:r w:rsidR="00B03340">
        <w:rPr>
          <w:sz w:val="29"/>
          <w:szCs w:val="29"/>
          <w:bdr w:val="none" w:sz="0" w:space="0" w:color="auto" w:frame="1"/>
        </w:rPr>
        <w:t xml:space="preserve">, </w:t>
      </w:r>
      <w:r w:rsidRPr="00766545">
        <w:rPr>
          <w:sz w:val="29"/>
          <w:szCs w:val="29"/>
          <w:bdr w:val="none" w:sz="0" w:space="0" w:color="auto" w:frame="1"/>
        </w:rPr>
        <w:t>trước hết là cán bộ lãnh đạo</w:t>
      </w:r>
      <w:r w:rsidR="00B03340">
        <w:rPr>
          <w:sz w:val="29"/>
          <w:szCs w:val="29"/>
          <w:bdr w:val="none" w:sz="0" w:space="0" w:color="auto" w:frame="1"/>
        </w:rPr>
        <w:t xml:space="preserve">, </w:t>
      </w:r>
      <w:r w:rsidRPr="00766545">
        <w:rPr>
          <w:sz w:val="29"/>
          <w:szCs w:val="29"/>
          <w:bdr w:val="none" w:sz="0" w:space="0" w:color="auto" w:frame="1"/>
        </w:rPr>
        <w:t>quản lý chủ chốt các cấp</w:t>
      </w:r>
      <w:r w:rsidR="00B03340">
        <w:rPr>
          <w:sz w:val="29"/>
          <w:szCs w:val="29"/>
          <w:bdr w:val="none" w:sz="0" w:space="0" w:color="auto" w:frame="1"/>
        </w:rPr>
        <w:t xml:space="preserve">, </w:t>
      </w:r>
      <w:r w:rsidRPr="00766545">
        <w:rPr>
          <w:sz w:val="29"/>
          <w:szCs w:val="29"/>
          <w:bdr w:val="none" w:sz="0" w:space="0" w:color="auto" w:frame="1"/>
        </w:rPr>
        <w:t>cán bộ cấp chiến lược.</w:t>
      </w:r>
      <w:r w:rsidRPr="00766545">
        <w:rPr>
          <w:sz w:val="29"/>
          <w:szCs w:val="29"/>
        </w:rPr>
        <w:t xml:space="preserve"> </w:t>
      </w:r>
    </w:p>
    <w:p w:rsidR="00DE4AFC" w:rsidRPr="00766545" w:rsidRDefault="00DE4AFC" w:rsidP="006E3895">
      <w:pPr>
        <w:widowControl/>
        <w:spacing w:before="180" w:line="380" w:lineRule="exact"/>
        <w:ind w:firstLine="720"/>
        <w:jc w:val="both"/>
        <w:rPr>
          <w:sz w:val="29"/>
          <w:szCs w:val="29"/>
        </w:rPr>
        <w:pPrChange w:id="309" w:author="10." w:date="2025-10-14T23:46:00Z">
          <w:pPr>
            <w:widowControl/>
            <w:spacing w:before="180" w:line="400" w:lineRule="exact"/>
            <w:ind w:firstLine="720"/>
            <w:jc w:val="both"/>
          </w:pPr>
        </w:pPrChange>
      </w:pPr>
      <w:r w:rsidRPr="00766545">
        <w:rPr>
          <w:i/>
          <w:sz w:val="29"/>
          <w:szCs w:val="29"/>
        </w:rPr>
        <w:t>Đẩy mạnh xây dựng Đảng về tư tưởng</w:t>
      </w:r>
      <w:r w:rsidR="00B03340">
        <w:rPr>
          <w:i/>
          <w:sz w:val="29"/>
          <w:szCs w:val="29"/>
        </w:rPr>
        <w:t xml:space="preserve">, </w:t>
      </w:r>
      <w:r w:rsidRPr="00766545">
        <w:rPr>
          <w:i/>
          <w:sz w:val="29"/>
          <w:szCs w:val="29"/>
        </w:rPr>
        <w:t xml:space="preserve">lý luận. </w:t>
      </w:r>
      <w:r w:rsidRPr="00766545">
        <w:rPr>
          <w:sz w:val="29"/>
          <w:szCs w:val="29"/>
        </w:rPr>
        <w:t>Đẩy mạnh tổng kết thực tiễn</w:t>
      </w:r>
      <w:r w:rsidR="00B03340">
        <w:rPr>
          <w:sz w:val="29"/>
          <w:szCs w:val="29"/>
        </w:rPr>
        <w:t xml:space="preserve">, </w:t>
      </w:r>
      <w:r w:rsidRPr="00766545">
        <w:rPr>
          <w:sz w:val="29"/>
          <w:szCs w:val="29"/>
        </w:rPr>
        <w:t>nghiên cứu lý luận về chủ nghĩa xã hội</w:t>
      </w:r>
      <w:r w:rsidR="00B03340">
        <w:rPr>
          <w:sz w:val="29"/>
          <w:szCs w:val="29"/>
        </w:rPr>
        <w:t xml:space="preserve">, </w:t>
      </w:r>
      <w:r w:rsidRPr="00766545">
        <w:rPr>
          <w:sz w:val="29"/>
          <w:szCs w:val="29"/>
        </w:rPr>
        <w:t>về mô hình chủ nghĩa xã hội và con đường đi lên chủ nghĩa xã hội ở Việt Nam</w:t>
      </w:r>
      <w:r w:rsidR="00B03340">
        <w:rPr>
          <w:sz w:val="29"/>
          <w:szCs w:val="29"/>
        </w:rPr>
        <w:t xml:space="preserve">; </w:t>
      </w:r>
      <w:r w:rsidRPr="00766545">
        <w:rPr>
          <w:sz w:val="29"/>
          <w:szCs w:val="29"/>
        </w:rPr>
        <w:t xml:space="preserve">tiếp tục hoàn thiện hệ thống lý luận về đường lối đổi mới. </w:t>
      </w:r>
      <w:r w:rsidRPr="00766545">
        <w:rPr>
          <w:sz w:val="29"/>
          <w:szCs w:val="29"/>
          <w:bdr w:val="none" w:sz="0" w:space="0" w:color="auto" w:frame="1"/>
        </w:rPr>
        <w:t>Đổi mới mạnh mẽ nội dung</w:t>
      </w:r>
      <w:r w:rsidR="00B03340">
        <w:rPr>
          <w:sz w:val="29"/>
          <w:szCs w:val="29"/>
          <w:bdr w:val="none" w:sz="0" w:space="0" w:color="auto" w:frame="1"/>
        </w:rPr>
        <w:t xml:space="preserve">, </w:t>
      </w:r>
      <w:r w:rsidRPr="00766545">
        <w:rPr>
          <w:sz w:val="29"/>
          <w:szCs w:val="29"/>
          <w:bdr w:val="none" w:sz="0" w:space="0" w:color="auto" w:frame="1"/>
        </w:rPr>
        <w:t>phương thức công tác tư tưởng</w:t>
      </w:r>
      <w:r w:rsidR="00B03340">
        <w:rPr>
          <w:sz w:val="29"/>
          <w:szCs w:val="29"/>
          <w:bdr w:val="none" w:sz="0" w:space="0" w:color="auto" w:frame="1"/>
        </w:rPr>
        <w:t xml:space="preserve">; </w:t>
      </w:r>
      <w:r w:rsidRPr="00766545">
        <w:rPr>
          <w:sz w:val="29"/>
          <w:szCs w:val="29"/>
          <w:bdr w:val="none" w:sz="0" w:space="0" w:color="auto" w:frame="1"/>
        </w:rPr>
        <w:t>nâng cao tính chiến đấu</w:t>
      </w:r>
      <w:r w:rsidR="00B03340">
        <w:rPr>
          <w:sz w:val="29"/>
          <w:szCs w:val="29"/>
          <w:bdr w:val="none" w:sz="0" w:space="0" w:color="auto" w:frame="1"/>
        </w:rPr>
        <w:t xml:space="preserve">, </w:t>
      </w:r>
      <w:r w:rsidRPr="00766545">
        <w:rPr>
          <w:sz w:val="29"/>
          <w:szCs w:val="29"/>
          <w:bdr w:val="none" w:sz="0" w:space="0" w:color="auto" w:frame="1"/>
        </w:rPr>
        <w:t>tính giáo dục</w:t>
      </w:r>
      <w:r w:rsidR="00B03340">
        <w:rPr>
          <w:sz w:val="29"/>
          <w:szCs w:val="29"/>
          <w:bdr w:val="none" w:sz="0" w:space="0" w:color="auto" w:frame="1"/>
        </w:rPr>
        <w:t xml:space="preserve">, </w:t>
      </w:r>
      <w:r w:rsidRPr="00766545">
        <w:rPr>
          <w:sz w:val="29"/>
          <w:szCs w:val="29"/>
          <w:bdr w:val="none" w:sz="0" w:space="0" w:color="auto" w:frame="1"/>
        </w:rPr>
        <w:t>tính thuyết phục trong tuyên truyền</w:t>
      </w:r>
      <w:r w:rsidR="00B03340">
        <w:rPr>
          <w:sz w:val="29"/>
          <w:szCs w:val="29"/>
          <w:bdr w:val="none" w:sz="0" w:space="0" w:color="auto" w:frame="1"/>
        </w:rPr>
        <w:t xml:space="preserve">, </w:t>
      </w:r>
      <w:r w:rsidRPr="00766545">
        <w:rPr>
          <w:sz w:val="29"/>
          <w:szCs w:val="29"/>
        </w:rPr>
        <w:t>giáo dục chính trị</w:t>
      </w:r>
      <w:r w:rsidR="00B03340">
        <w:rPr>
          <w:sz w:val="29"/>
          <w:szCs w:val="29"/>
        </w:rPr>
        <w:t xml:space="preserve">, </w:t>
      </w:r>
      <w:r w:rsidRPr="00766545">
        <w:rPr>
          <w:sz w:val="29"/>
          <w:szCs w:val="29"/>
        </w:rPr>
        <w:t>tư tưởng. Tăng cường công tác tuyên truyền chủ trương</w:t>
      </w:r>
      <w:r w:rsidR="00B03340">
        <w:rPr>
          <w:sz w:val="29"/>
          <w:szCs w:val="29"/>
        </w:rPr>
        <w:t xml:space="preserve">, </w:t>
      </w:r>
      <w:r w:rsidRPr="00766545">
        <w:rPr>
          <w:sz w:val="29"/>
          <w:szCs w:val="29"/>
        </w:rPr>
        <w:t>đường lối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 và giáo dục truyền thống cách mạng của Đảng gắn với việc học tập</w:t>
      </w:r>
      <w:r w:rsidR="00B03340">
        <w:rPr>
          <w:sz w:val="29"/>
          <w:szCs w:val="29"/>
        </w:rPr>
        <w:t xml:space="preserve">, </w:t>
      </w:r>
      <w:r w:rsidRPr="00766545">
        <w:rPr>
          <w:sz w:val="29"/>
          <w:szCs w:val="29"/>
        </w:rPr>
        <w:t>làm theo tư tưởng</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phong cách Hồ Chí Minh và công tác xây dựng</w:t>
      </w:r>
      <w:r w:rsidR="00B03340">
        <w:rPr>
          <w:sz w:val="29"/>
          <w:szCs w:val="29"/>
        </w:rPr>
        <w:t xml:space="preserve">, </w:t>
      </w:r>
      <w:r w:rsidRPr="00766545">
        <w:rPr>
          <w:sz w:val="29"/>
          <w:szCs w:val="29"/>
        </w:rPr>
        <w:t>chỉnh đốn Đảng</w:t>
      </w:r>
      <w:r w:rsidR="00B03340">
        <w:rPr>
          <w:sz w:val="29"/>
          <w:szCs w:val="29"/>
        </w:rPr>
        <w:t xml:space="preserve">, </w:t>
      </w:r>
      <w:r w:rsidRPr="00766545">
        <w:rPr>
          <w:sz w:val="29"/>
          <w:szCs w:val="29"/>
        </w:rPr>
        <w:t>hệ thống chính trị trong sạch</w:t>
      </w:r>
      <w:r w:rsidR="00B03340">
        <w:rPr>
          <w:sz w:val="29"/>
          <w:szCs w:val="29"/>
        </w:rPr>
        <w:t xml:space="preserve">, </w:t>
      </w:r>
      <w:r w:rsidRPr="00766545">
        <w:rPr>
          <w:sz w:val="29"/>
          <w:szCs w:val="29"/>
        </w:rPr>
        <w:t>vững mạnh</w:t>
      </w:r>
      <w:r w:rsidR="00B03340">
        <w:rPr>
          <w:sz w:val="29"/>
          <w:szCs w:val="29"/>
        </w:rPr>
        <w:t xml:space="preserve">, </w:t>
      </w:r>
      <w:r w:rsidRPr="00766545">
        <w:rPr>
          <w:sz w:val="29"/>
          <w:szCs w:val="29"/>
        </w:rPr>
        <w:t>toàn diện.</w:t>
      </w:r>
      <w:r w:rsidRPr="00766545">
        <w:rPr>
          <w:sz w:val="29"/>
          <w:szCs w:val="29"/>
          <w:bdr w:val="none" w:sz="0" w:space="0" w:color="auto" w:frame="1"/>
        </w:rPr>
        <w:t xml:space="preserve"> Duy trì nền nếp và nâng cao chất lượng bồi dưỡng lý luận</w:t>
      </w:r>
      <w:r w:rsidR="00B03340">
        <w:rPr>
          <w:sz w:val="29"/>
          <w:szCs w:val="29"/>
          <w:bdr w:val="none" w:sz="0" w:space="0" w:color="auto" w:frame="1"/>
        </w:rPr>
        <w:t xml:space="preserve">, </w:t>
      </w:r>
      <w:r w:rsidRPr="00766545">
        <w:rPr>
          <w:sz w:val="29"/>
          <w:szCs w:val="29"/>
          <w:bdr w:val="none" w:sz="0" w:space="0" w:color="auto" w:frame="1"/>
        </w:rPr>
        <w:t>cập nhật kiến thức mới. Nâng cao chất lượng hoạt động trao đổi lý luận với các đ</w:t>
      </w:r>
      <w:r w:rsidRPr="00766545">
        <w:rPr>
          <w:rStyle w:val="fontstyle01"/>
          <w:color w:val="auto"/>
          <w:spacing w:val="0"/>
          <w:sz w:val="29"/>
          <w:szCs w:val="29"/>
          <w:bdr w:val="none" w:sz="0" w:space="0" w:color="auto" w:frame="1"/>
          <w:lang w:val="en-US"/>
        </w:rPr>
        <w:t xml:space="preserve">ảng cộng sản và các chính đảng trên thế giới. </w:t>
      </w:r>
      <w:r w:rsidRPr="00766545">
        <w:rPr>
          <w:sz w:val="29"/>
          <w:szCs w:val="29"/>
        </w:rPr>
        <w:t>Lãnh đạo tốt công tác tuyên truyền</w:t>
      </w:r>
      <w:r w:rsidR="00B03340">
        <w:rPr>
          <w:sz w:val="29"/>
          <w:szCs w:val="29"/>
        </w:rPr>
        <w:t xml:space="preserve">, </w:t>
      </w:r>
      <w:r w:rsidRPr="00766545">
        <w:rPr>
          <w:sz w:val="29"/>
          <w:szCs w:val="29"/>
        </w:rPr>
        <w:t>báo chí</w:t>
      </w:r>
      <w:r w:rsidR="00B03340">
        <w:rPr>
          <w:sz w:val="29"/>
          <w:szCs w:val="29"/>
        </w:rPr>
        <w:t xml:space="preserve">, </w:t>
      </w:r>
      <w:r w:rsidRPr="00766545">
        <w:rPr>
          <w:sz w:val="29"/>
          <w:szCs w:val="29"/>
        </w:rPr>
        <w:t>xuất bản</w:t>
      </w:r>
      <w:r w:rsidR="00B03340">
        <w:rPr>
          <w:sz w:val="29"/>
          <w:szCs w:val="29"/>
        </w:rPr>
        <w:t xml:space="preserve">, </w:t>
      </w:r>
      <w:r w:rsidRPr="00766545">
        <w:rPr>
          <w:sz w:val="29"/>
          <w:szCs w:val="29"/>
        </w:rPr>
        <w:t>truyền thông</w:t>
      </w:r>
      <w:r w:rsidR="00B03340">
        <w:rPr>
          <w:sz w:val="29"/>
          <w:szCs w:val="29"/>
        </w:rPr>
        <w:t xml:space="preserve">; </w:t>
      </w:r>
      <w:r w:rsidRPr="00766545">
        <w:rPr>
          <w:sz w:val="29"/>
          <w:szCs w:val="29"/>
        </w:rPr>
        <w:t xml:space="preserve">quản lý </w:t>
      </w:r>
      <w:del w:id="310" w:author="16." w:date="2025-10-14T08:50:00Z">
        <w:r w:rsidRPr="00766545" w:rsidDel="001A28CE">
          <w:rPr>
            <w:sz w:val="29"/>
            <w:szCs w:val="29"/>
          </w:rPr>
          <w:br/>
        </w:r>
      </w:del>
      <w:r w:rsidRPr="00766545">
        <w:rPr>
          <w:sz w:val="29"/>
          <w:szCs w:val="29"/>
        </w:rPr>
        <w:t>có hiệu quả an ninh mạng</w:t>
      </w:r>
      <w:r w:rsidR="00B03340">
        <w:rPr>
          <w:sz w:val="29"/>
          <w:szCs w:val="29"/>
        </w:rPr>
        <w:t xml:space="preserve">; </w:t>
      </w:r>
      <w:r w:rsidRPr="00766545">
        <w:rPr>
          <w:sz w:val="29"/>
          <w:szCs w:val="29"/>
        </w:rPr>
        <w:t>bảo vệ nền tảng tư tưởng của Đảng</w:t>
      </w:r>
      <w:r w:rsidR="00B03340">
        <w:rPr>
          <w:sz w:val="29"/>
          <w:szCs w:val="29"/>
        </w:rPr>
        <w:t xml:space="preserve">, </w:t>
      </w:r>
      <w:r w:rsidRPr="00766545">
        <w:rPr>
          <w:sz w:val="29"/>
          <w:szCs w:val="29"/>
        </w:rPr>
        <w:t xml:space="preserve">đấu tranh </w:t>
      </w:r>
      <w:del w:id="311" w:author="16." w:date="2025-10-14T08:50:00Z">
        <w:r w:rsidRPr="00766545" w:rsidDel="001A28CE">
          <w:rPr>
            <w:sz w:val="29"/>
            <w:szCs w:val="29"/>
          </w:rPr>
          <w:br/>
        </w:r>
      </w:del>
      <w:r w:rsidRPr="00766545">
        <w:rPr>
          <w:sz w:val="29"/>
          <w:szCs w:val="29"/>
        </w:rPr>
        <w:t>phản bác các quan điểm sai trái</w:t>
      </w:r>
      <w:r w:rsidR="00B03340">
        <w:rPr>
          <w:sz w:val="29"/>
          <w:szCs w:val="29"/>
        </w:rPr>
        <w:t xml:space="preserve">, </w:t>
      </w:r>
      <w:r w:rsidRPr="00766545">
        <w:rPr>
          <w:sz w:val="29"/>
          <w:szCs w:val="29"/>
        </w:rPr>
        <w:t>thù địch</w:t>
      </w:r>
      <w:r w:rsidR="00B03340">
        <w:rPr>
          <w:sz w:val="29"/>
          <w:szCs w:val="29"/>
        </w:rPr>
        <w:t xml:space="preserve">, </w:t>
      </w:r>
      <w:r w:rsidRPr="00766545">
        <w:rPr>
          <w:sz w:val="29"/>
          <w:szCs w:val="29"/>
          <w:bdr w:val="none" w:sz="0" w:space="0" w:color="auto" w:frame="1"/>
        </w:rPr>
        <w:t>cơ hội chính trị. Nghiên cứu xây dựng chiến lược công tác tư tưởng trong bối cảnh chuyển đổi số. Đẩy mạnh đấu tranh ngăn chặn</w:t>
      </w:r>
      <w:r w:rsidR="00B03340">
        <w:rPr>
          <w:sz w:val="29"/>
          <w:szCs w:val="29"/>
          <w:bdr w:val="none" w:sz="0" w:space="0" w:color="auto" w:frame="1"/>
        </w:rPr>
        <w:t xml:space="preserve">, </w:t>
      </w:r>
      <w:r w:rsidRPr="00766545">
        <w:rPr>
          <w:sz w:val="29"/>
          <w:szCs w:val="29"/>
          <w:bdr w:val="none" w:sz="0" w:space="0" w:color="auto" w:frame="1"/>
        </w:rPr>
        <w:t>đẩy lùi sự suy thoái về tư tưởng chính trị</w:t>
      </w:r>
      <w:r w:rsidR="00B03340">
        <w:rPr>
          <w:sz w:val="29"/>
          <w:szCs w:val="29"/>
          <w:bdr w:val="none" w:sz="0" w:space="0" w:color="auto" w:frame="1"/>
        </w:rPr>
        <w:t xml:space="preserve">, </w:t>
      </w:r>
      <w:r w:rsidRPr="00766545">
        <w:rPr>
          <w:sz w:val="29"/>
          <w:szCs w:val="29"/>
          <w:bdr w:val="none" w:sz="0" w:space="0" w:color="auto" w:frame="1"/>
        </w:rPr>
        <w:t>đạo đức</w:t>
      </w:r>
      <w:r w:rsidR="00B03340">
        <w:rPr>
          <w:sz w:val="29"/>
          <w:szCs w:val="29"/>
          <w:bdr w:val="none" w:sz="0" w:space="0" w:color="auto" w:frame="1"/>
        </w:rPr>
        <w:t xml:space="preserve">, </w:t>
      </w:r>
      <w:r w:rsidRPr="00766545">
        <w:rPr>
          <w:sz w:val="29"/>
          <w:szCs w:val="29"/>
          <w:bdr w:val="none" w:sz="0" w:space="0" w:color="auto" w:frame="1"/>
        </w:rPr>
        <w:t>lối sống</w:t>
      </w:r>
      <w:r w:rsidR="00B03340">
        <w:rPr>
          <w:sz w:val="29"/>
          <w:szCs w:val="29"/>
          <w:bdr w:val="none" w:sz="0" w:space="0" w:color="auto" w:frame="1"/>
        </w:rPr>
        <w:t>, "</w:t>
      </w:r>
      <w:r w:rsidRPr="00766545">
        <w:rPr>
          <w:sz w:val="29"/>
          <w:szCs w:val="29"/>
          <w:bdr w:val="none" w:sz="0" w:space="0" w:color="auto" w:frame="1"/>
        </w:rPr>
        <w:t>tự diễn biến</w:t>
      </w:r>
      <w:r w:rsidR="00B03340">
        <w:rPr>
          <w:sz w:val="29"/>
          <w:szCs w:val="29"/>
          <w:bdr w:val="none" w:sz="0" w:space="0" w:color="auto" w:frame="1"/>
        </w:rPr>
        <w:t>", "</w:t>
      </w:r>
      <w:r w:rsidRPr="00766545">
        <w:rPr>
          <w:sz w:val="29"/>
          <w:szCs w:val="29"/>
          <w:bdr w:val="none" w:sz="0" w:space="0" w:color="auto" w:frame="1"/>
        </w:rPr>
        <w:t>tự chuyển hoá</w:t>
      </w:r>
      <w:r w:rsidR="00B03340">
        <w:rPr>
          <w:sz w:val="29"/>
          <w:szCs w:val="29"/>
          <w:bdr w:val="none" w:sz="0" w:space="0" w:color="auto" w:frame="1"/>
        </w:rPr>
        <w:t>"</w:t>
      </w:r>
      <w:r w:rsidRPr="00766545">
        <w:rPr>
          <w:sz w:val="29"/>
          <w:szCs w:val="29"/>
          <w:bdr w:val="none" w:sz="0" w:space="0" w:color="auto" w:frame="1"/>
        </w:rPr>
        <w:t xml:space="preserve"> trong nội bộ.</w:t>
      </w:r>
      <w:r w:rsidRPr="00766545">
        <w:rPr>
          <w:sz w:val="29"/>
          <w:szCs w:val="29"/>
        </w:rPr>
        <w:t xml:space="preserve"> </w:t>
      </w:r>
      <w:r w:rsidRPr="00766545">
        <w:rPr>
          <w:sz w:val="29"/>
          <w:szCs w:val="29"/>
          <w:bdr w:val="none" w:sz="0" w:space="0" w:color="auto" w:frame="1"/>
        </w:rPr>
        <w:t>Đào tạo</w:t>
      </w:r>
      <w:r w:rsidR="00B03340">
        <w:rPr>
          <w:sz w:val="29"/>
          <w:szCs w:val="29"/>
          <w:bdr w:val="none" w:sz="0" w:space="0" w:color="auto" w:frame="1"/>
        </w:rPr>
        <w:t xml:space="preserve">, </w:t>
      </w:r>
      <w:r w:rsidRPr="00766545">
        <w:rPr>
          <w:sz w:val="29"/>
          <w:szCs w:val="29"/>
          <w:bdr w:val="none" w:sz="0" w:space="0" w:color="auto" w:frame="1"/>
        </w:rPr>
        <w:t>bồi dưỡng</w:t>
      </w:r>
      <w:r w:rsidR="00B03340">
        <w:rPr>
          <w:sz w:val="29"/>
          <w:szCs w:val="29"/>
          <w:bdr w:val="none" w:sz="0" w:space="0" w:color="auto" w:frame="1"/>
        </w:rPr>
        <w:t xml:space="preserve">, </w:t>
      </w:r>
      <w:r w:rsidRPr="00766545">
        <w:rPr>
          <w:sz w:val="29"/>
          <w:szCs w:val="29"/>
          <w:bdr w:val="none" w:sz="0" w:space="0" w:color="auto" w:frame="1"/>
        </w:rPr>
        <w:t>phát triển đội ngũ cán bộ lý luận</w:t>
      </w:r>
      <w:r w:rsidR="00B03340">
        <w:rPr>
          <w:sz w:val="29"/>
          <w:szCs w:val="29"/>
          <w:bdr w:val="none" w:sz="0" w:space="0" w:color="auto" w:frame="1"/>
        </w:rPr>
        <w:t xml:space="preserve">, </w:t>
      </w:r>
      <w:r w:rsidRPr="00766545">
        <w:rPr>
          <w:sz w:val="29"/>
          <w:szCs w:val="29"/>
          <w:bdr w:val="none" w:sz="0" w:space="0" w:color="auto" w:frame="1"/>
        </w:rPr>
        <w:t>trọng dụng các chuyên gia đầu ngành.</w:t>
      </w:r>
    </w:p>
    <w:p w:rsidR="00DE4AFC" w:rsidRPr="00766545" w:rsidRDefault="00DE4AFC" w:rsidP="006E3895">
      <w:pPr>
        <w:widowControl/>
        <w:spacing w:before="180" w:line="380" w:lineRule="exact"/>
        <w:ind w:firstLine="720"/>
        <w:jc w:val="both"/>
        <w:rPr>
          <w:sz w:val="29"/>
          <w:szCs w:val="29"/>
        </w:rPr>
        <w:pPrChange w:id="312" w:author="10." w:date="2025-10-14T23:46:00Z">
          <w:pPr>
            <w:widowControl/>
            <w:spacing w:before="180" w:line="380" w:lineRule="exact"/>
            <w:ind w:firstLine="720"/>
            <w:jc w:val="both"/>
          </w:pPr>
        </w:pPrChange>
      </w:pPr>
      <w:r w:rsidRPr="00766545">
        <w:rPr>
          <w:i/>
          <w:sz w:val="29"/>
          <w:szCs w:val="29"/>
        </w:rPr>
        <w:t xml:space="preserve">Tăng cường xây dựng Đảng về đạo đức. </w:t>
      </w:r>
      <w:r w:rsidRPr="00766545">
        <w:rPr>
          <w:sz w:val="29"/>
          <w:szCs w:val="29"/>
        </w:rPr>
        <w:t>Nâng cao hơn nữa nhận thức xây dựng Đảng về đạo đức trong cấp uỷ các cấp</w:t>
      </w:r>
      <w:r w:rsidR="00B03340">
        <w:rPr>
          <w:sz w:val="29"/>
          <w:szCs w:val="29"/>
        </w:rPr>
        <w:t xml:space="preserve">, </w:t>
      </w:r>
      <w:r w:rsidRPr="00766545">
        <w:rPr>
          <w:sz w:val="29"/>
          <w:szCs w:val="29"/>
        </w:rPr>
        <w:t>tổ chức đảng</w:t>
      </w:r>
      <w:r w:rsidR="00B03340">
        <w:rPr>
          <w:sz w:val="29"/>
          <w:szCs w:val="29"/>
        </w:rPr>
        <w:t xml:space="preserve">, </w:t>
      </w:r>
      <w:r w:rsidRPr="00766545">
        <w:rPr>
          <w:sz w:val="29"/>
          <w:szCs w:val="29"/>
        </w:rPr>
        <w:t>cán bộ</w:t>
      </w:r>
      <w:r w:rsidR="00B03340">
        <w:rPr>
          <w:sz w:val="29"/>
          <w:szCs w:val="29"/>
        </w:rPr>
        <w:t xml:space="preserve">, </w:t>
      </w:r>
      <w:r w:rsidRPr="00766545">
        <w:rPr>
          <w:sz w:val="29"/>
          <w:szCs w:val="29"/>
        </w:rPr>
        <w:t>đảng viên. Thực hiện nghiêm chuẩn mực đạo đức cách mạng</w:t>
      </w:r>
      <w:r w:rsidR="00B03340">
        <w:rPr>
          <w:sz w:val="29"/>
          <w:szCs w:val="29"/>
        </w:rPr>
        <w:t xml:space="preserve">, </w:t>
      </w:r>
      <w:r w:rsidRPr="00766545">
        <w:rPr>
          <w:sz w:val="29"/>
          <w:szCs w:val="29"/>
        </w:rPr>
        <w:t>đạo đức công vụ</w:t>
      </w:r>
      <w:r w:rsidR="00B03340">
        <w:rPr>
          <w:sz w:val="29"/>
          <w:szCs w:val="29"/>
        </w:rPr>
        <w:t xml:space="preserve">, </w:t>
      </w:r>
      <w:r w:rsidRPr="00766545">
        <w:rPr>
          <w:sz w:val="29"/>
          <w:szCs w:val="29"/>
        </w:rPr>
        <w:t>cần</w:t>
      </w:r>
      <w:r w:rsidR="00B03340">
        <w:rPr>
          <w:sz w:val="29"/>
          <w:szCs w:val="29"/>
        </w:rPr>
        <w:t xml:space="preserve">, </w:t>
      </w:r>
      <w:r w:rsidRPr="00766545">
        <w:rPr>
          <w:sz w:val="29"/>
          <w:szCs w:val="29"/>
        </w:rPr>
        <w:t>kiệm</w:t>
      </w:r>
      <w:r w:rsidR="00B03340">
        <w:rPr>
          <w:sz w:val="29"/>
          <w:szCs w:val="29"/>
        </w:rPr>
        <w:t xml:space="preserve">, </w:t>
      </w:r>
      <w:r w:rsidRPr="00766545">
        <w:rPr>
          <w:sz w:val="29"/>
          <w:szCs w:val="29"/>
        </w:rPr>
        <w:t>liêm</w:t>
      </w:r>
      <w:r w:rsidR="00B03340">
        <w:rPr>
          <w:sz w:val="29"/>
          <w:szCs w:val="29"/>
        </w:rPr>
        <w:t xml:space="preserve">, </w:t>
      </w:r>
      <w:r w:rsidRPr="00766545">
        <w:rPr>
          <w:sz w:val="29"/>
          <w:szCs w:val="29"/>
        </w:rPr>
        <w:t>chính</w:t>
      </w:r>
      <w:r w:rsidR="00B03340">
        <w:rPr>
          <w:sz w:val="29"/>
          <w:szCs w:val="29"/>
        </w:rPr>
        <w:t xml:space="preserve">, </w:t>
      </w:r>
      <w:r w:rsidRPr="00766545">
        <w:rPr>
          <w:sz w:val="29"/>
          <w:szCs w:val="29"/>
        </w:rPr>
        <w:t>chí công vô tư</w:t>
      </w:r>
      <w:r w:rsidR="00B03340">
        <w:rPr>
          <w:sz w:val="29"/>
          <w:szCs w:val="29"/>
        </w:rPr>
        <w:t xml:space="preserve">; </w:t>
      </w:r>
      <w:r w:rsidRPr="00766545">
        <w:rPr>
          <w:sz w:val="29"/>
          <w:szCs w:val="29"/>
        </w:rPr>
        <w:t>đề cao trách nhiệm nêu gương</w:t>
      </w:r>
      <w:r w:rsidR="00B03340">
        <w:rPr>
          <w:sz w:val="29"/>
          <w:szCs w:val="29"/>
        </w:rPr>
        <w:t xml:space="preserve">, </w:t>
      </w:r>
      <w:r w:rsidRPr="00766545">
        <w:rPr>
          <w:sz w:val="29"/>
          <w:szCs w:val="29"/>
        </w:rPr>
        <w:t>ý thức tự giác tu dưỡng</w:t>
      </w:r>
      <w:r w:rsidR="00B03340">
        <w:rPr>
          <w:sz w:val="29"/>
          <w:szCs w:val="29"/>
        </w:rPr>
        <w:t xml:space="preserve">, </w:t>
      </w:r>
      <w:r w:rsidRPr="00766545">
        <w:rPr>
          <w:sz w:val="29"/>
          <w:szCs w:val="29"/>
        </w:rPr>
        <w:t>rèn luyện đạo đức của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nhất là cán bộ lãnh đạo</w:t>
      </w:r>
      <w:r w:rsidR="00B03340">
        <w:rPr>
          <w:sz w:val="29"/>
          <w:szCs w:val="29"/>
        </w:rPr>
        <w:t xml:space="preserve">, </w:t>
      </w:r>
      <w:r w:rsidRPr="00766545">
        <w:rPr>
          <w:sz w:val="29"/>
          <w:szCs w:val="29"/>
        </w:rPr>
        <w:t xml:space="preserve">quản lý và người đứng đầu các cấp. </w:t>
      </w:r>
      <w:r w:rsidRPr="00766545">
        <w:rPr>
          <w:sz w:val="29"/>
          <w:szCs w:val="29"/>
          <w:bdr w:val="none" w:sz="0" w:space="0" w:color="auto" w:frame="1"/>
        </w:rPr>
        <w:t>Cán bộ</w:t>
      </w:r>
      <w:r w:rsidR="00B03340">
        <w:rPr>
          <w:sz w:val="29"/>
          <w:szCs w:val="29"/>
          <w:bdr w:val="none" w:sz="0" w:space="0" w:color="auto" w:frame="1"/>
        </w:rPr>
        <w:t xml:space="preserve">, </w:t>
      </w:r>
      <w:r w:rsidRPr="00766545">
        <w:rPr>
          <w:sz w:val="29"/>
          <w:szCs w:val="29"/>
          <w:bdr w:val="none" w:sz="0" w:space="0" w:color="auto" w:frame="1"/>
        </w:rPr>
        <w:t>đảng viên giữ chức vụ càng cao càng phải gương mẫu</w:t>
      </w:r>
      <w:r w:rsidR="00B03340">
        <w:rPr>
          <w:sz w:val="29"/>
          <w:szCs w:val="29"/>
          <w:bdr w:val="none" w:sz="0" w:space="0" w:color="auto" w:frame="1"/>
        </w:rPr>
        <w:t xml:space="preserve">, </w:t>
      </w:r>
      <w:r w:rsidRPr="00766545">
        <w:rPr>
          <w:sz w:val="29"/>
          <w:szCs w:val="29"/>
          <w:bdr w:val="none" w:sz="0" w:space="0" w:color="auto" w:frame="1"/>
        </w:rPr>
        <w:t>nêu gương</w:t>
      </w:r>
      <w:r w:rsidRPr="00766545">
        <w:rPr>
          <w:sz w:val="29"/>
          <w:szCs w:val="29"/>
        </w:rPr>
        <w:t>. Giáo dục</w:t>
      </w:r>
      <w:r w:rsidR="00B03340">
        <w:rPr>
          <w:sz w:val="29"/>
          <w:szCs w:val="29"/>
        </w:rPr>
        <w:t xml:space="preserve">, </w:t>
      </w:r>
      <w:r w:rsidRPr="00766545">
        <w:rPr>
          <w:sz w:val="29"/>
          <w:szCs w:val="29"/>
        </w:rPr>
        <w:t>nâng cao ý thức chấp hành quy định của Đảng và pháp luật của Nhà nước</w:t>
      </w:r>
      <w:r w:rsidR="00B03340">
        <w:rPr>
          <w:sz w:val="29"/>
          <w:szCs w:val="29"/>
        </w:rPr>
        <w:t xml:space="preserve">, </w:t>
      </w:r>
      <w:r w:rsidRPr="00766545">
        <w:rPr>
          <w:sz w:val="29"/>
          <w:szCs w:val="29"/>
        </w:rPr>
        <w:t>trách nhiệm phụng sự Tổ quốc</w:t>
      </w:r>
      <w:r w:rsidR="00B03340">
        <w:rPr>
          <w:sz w:val="29"/>
          <w:szCs w:val="29"/>
        </w:rPr>
        <w:t xml:space="preserve">, </w:t>
      </w:r>
      <w:r w:rsidRPr="00766545">
        <w:rPr>
          <w:sz w:val="29"/>
          <w:szCs w:val="29"/>
        </w:rPr>
        <w:t>phục vụ Nhân dân</w:t>
      </w:r>
      <w:r w:rsidR="00B03340">
        <w:rPr>
          <w:sz w:val="29"/>
          <w:szCs w:val="29"/>
        </w:rPr>
        <w:t xml:space="preserve">, </w:t>
      </w:r>
      <w:r w:rsidRPr="00766545">
        <w:rPr>
          <w:sz w:val="29"/>
          <w:szCs w:val="29"/>
        </w:rPr>
        <w:t>coi trọng danh dự của cán bộ</w:t>
      </w:r>
      <w:r w:rsidR="00B03340">
        <w:rPr>
          <w:sz w:val="29"/>
          <w:szCs w:val="29"/>
        </w:rPr>
        <w:t xml:space="preserve">, </w:t>
      </w:r>
      <w:r w:rsidRPr="00766545">
        <w:rPr>
          <w:sz w:val="29"/>
          <w:szCs w:val="29"/>
        </w:rPr>
        <w:t>đảng viên. Nghiên cứu</w:t>
      </w:r>
      <w:r w:rsidR="00B03340">
        <w:rPr>
          <w:sz w:val="29"/>
          <w:szCs w:val="29"/>
        </w:rPr>
        <w:t xml:space="preserve">, </w:t>
      </w:r>
      <w:r w:rsidRPr="00766545">
        <w:rPr>
          <w:sz w:val="29"/>
          <w:szCs w:val="29"/>
        </w:rPr>
        <w:t>tiếp tục hoàn thiện lý luận xây dựng Đảng về đạo đức</w:t>
      </w:r>
      <w:r w:rsidR="00B03340">
        <w:rPr>
          <w:sz w:val="29"/>
          <w:szCs w:val="29"/>
        </w:rPr>
        <w:t xml:space="preserve">, </w:t>
      </w:r>
      <w:r w:rsidR="00835E13">
        <w:rPr>
          <w:sz w:val="29"/>
          <w:szCs w:val="29"/>
        </w:rPr>
        <w:t xml:space="preserve">để </w:t>
      </w:r>
      <w:r w:rsidRPr="00766545">
        <w:rPr>
          <w:sz w:val="29"/>
          <w:szCs w:val="29"/>
        </w:rPr>
        <w:t xml:space="preserve">Đảng </w:t>
      </w:r>
      <w:r w:rsidR="00835E13">
        <w:rPr>
          <w:sz w:val="29"/>
          <w:szCs w:val="29"/>
        </w:rPr>
        <w:t xml:space="preserve">ta </w:t>
      </w:r>
      <w:r w:rsidRPr="00766545">
        <w:rPr>
          <w:sz w:val="29"/>
          <w:szCs w:val="29"/>
        </w:rPr>
        <w:t xml:space="preserve">thực sự </w:t>
      </w:r>
      <w:r w:rsidR="00B03340">
        <w:rPr>
          <w:sz w:val="29"/>
          <w:szCs w:val="29"/>
        </w:rPr>
        <w:t>"</w:t>
      </w:r>
      <w:r w:rsidRPr="00766545">
        <w:rPr>
          <w:sz w:val="29"/>
          <w:szCs w:val="29"/>
        </w:rPr>
        <w:t>là đạo đức</w:t>
      </w:r>
      <w:r w:rsidR="00B03340">
        <w:rPr>
          <w:sz w:val="29"/>
          <w:szCs w:val="29"/>
        </w:rPr>
        <w:t xml:space="preserve">, </w:t>
      </w:r>
      <w:r w:rsidRPr="00766545">
        <w:rPr>
          <w:sz w:val="29"/>
          <w:szCs w:val="29"/>
        </w:rPr>
        <w:t>là văn minh</w:t>
      </w:r>
      <w:r w:rsidR="00B03340">
        <w:rPr>
          <w:sz w:val="29"/>
          <w:szCs w:val="29"/>
        </w:rPr>
        <w:t>"</w:t>
      </w:r>
      <w:r w:rsidRPr="00766545">
        <w:rPr>
          <w:sz w:val="29"/>
          <w:szCs w:val="29"/>
        </w:rPr>
        <w:t xml:space="preserve"> trong tình hình mới.</w:t>
      </w:r>
    </w:p>
    <w:p w:rsidR="00DE4AFC" w:rsidRPr="00766545" w:rsidRDefault="00DE4AFC" w:rsidP="006E3895">
      <w:pPr>
        <w:widowControl/>
        <w:spacing w:before="180" w:line="380" w:lineRule="exact"/>
        <w:ind w:firstLine="720"/>
        <w:jc w:val="both"/>
        <w:rPr>
          <w:sz w:val="29"/>
          <w:szCs w:val="29"/>
        </w:rPr>
        <w:pPrChange w:id="313" w:author="10." w:date="2025-10-14T23:46:00Z">
          <w:pPr>
            <w:widowControl/>
            <w:spacing w:before="180" w:line="390" w:lineRule="exact"/>
            <w:ind w:firstLine="720"/>
            <w:jc w:val="both"/>
          </w:pPr>
        </w:pPrChange>
      </w:pPr>
      <w:r w:rsidRPr="00766545">
        <w:rPr>
          <w:i/>
          <w:iCs/>
          <w:sz w:val="29"/>
          <w:szCs w:val="29"/>
        </w:rPr>
        <w:t>Đổi mới công tác dân vận</w:t>
      </w:r>
      <w:r w:rsidR="00B03340">
        <w:rPr>
          <w:i/>
          <w:iCs/>
          <w:sz w:val="29"/>
          <w:szCs w:val="29"/>
        </w:rPr>
        <w:t xml:space="preserve">, </w:t>
      </w:r>
      <w:r w:rsidRPr="00766545">
        <w:rPr>
          <w:i/>
          <w:iCs/>
          <w:sz w:val="29"/>
          <w:szCs w:val="29"/>
        </w:rPr>
        <w:t>thắt chặt hơn nữa mối quan hệ mật thiết giữa Đảng với Nhân dân</w:t>
      </w:r>
      <w:r w:rsidR="00B03340">
        <w:rPr>
          <w:i/>
          <w:iCs/>
          <w:sz w:val="29"/>
          <w:szCs w:val="29"/>
        </w:rPr>
        <w:t xml:space="preserve">, </w:t>
      </w:r>
      <w:r w:rsidRPr="00766545">
        <w:rPr>
          <w:i/>
          <w:iCs/>
          <w:sz w:val="29"/>
          <w:szCs w:val="29"/>
        </w:rPr>
        <w:t>dựa vào Nhân dân để xây dựng Đảng và hệ thống chính trị.</w:t>
      </w:r>
      <w:r w:rsidRPr="00766545">
        <w:rPr>
          <w:sz w:val="29"/>
          <w:szCs w:val="29"/>
        </w:rPr>
        <w:t xml:space="preserve"> Tiếp tục đổi mới nội dung</w:t>
      </w:r>
      <w:r w:rsidR="00B03340">
        <w:rPr>
          <w:sz w:val="29"/>
          <w:szCs w:val="29"/>
        </w:rPr>
        <w:t xml:space="preserve">, </w:t>
      </w:r>
      <w:r w:rsidRPr="00766545">
        <w:rPr>
          <w:sz w:val="29"/>
          <w:szCs w:val="29"/>
        </w:rPr>
        <w:t>phương thức tuyên truyền</w:t>
      </w:r>
      <w:r w:rsidR="00B03340">
        <w:rPr>
          <w:sz w:val="29"/>
          <w:szCs w:val="29"/>
        </w:rPr>
        <w:t xml:space="preserve">, </w:t>
      </w:r>
      <w:r w:rsidRPr="00766545">
        <w:rPr>
          <w:sz w:val="29"/>
          <w:szCs w:val="29"/>
        </w:rPr>
        <w:t>vận động Nhân dân. Phát huy vai trò</w:t>
      </w:r>
      <w:r w:rsidR="00B03340">
        <w:rPr>
          <w:sz w:val="29"/>
          <w:szCs w:val="29"/>
        </w:rPr>
        <w:t xml:space="preserve">, </w:t>
      </w:r>
      <w:r w:rsidRPr="00766545">
        <w:rPr>
          <w:sz w:val="29"/>
          <w:szCs w:val="29"/>
        </w:rPr>
        <w:t>sự tham gia của Nhân dân trong xây dựng</w:t>
      </w:r>
      <w:r w:rsidR="00B03340">
        <w:rPr>
          <w:sz w:val="29"/>
          <w:szCs w:val="29"/>
        </w:rPr>
        <w:t xml:space="preserve">, </w:t>
      </w:r>
      <w:r w:rsidRPr="00766545">
        <w:rPr>
          <w:sz w:val="29"/>
          <w:szCs w:val="29"/>
        </w:rPr>
        <w:t>ban hành</w:t>
      </w:r>
      <w:r w:rsidR="00B03340">
        <w:rPr>
          <w:sz w:val="29"/>
          <w:szCs w:val="29"/>
        </w:rPr>
        <w:t xml:space="preserve">, </w:t>
      </w:r>
      <w:r w:rsidRPr="00766545">
        <w:rPr>
          <w:sz w:val="29"/>
          <w:szCs w:val="29"/>
        </w:rPr>
        <w:t>tổ chức thực hiện các chủ trương</w:t>
      </w:r>
      <w:r w:rsidR="00B03340">
        <w:rPr>
          <w:sz w:val="29"/>
          <w:szCs w:val="29"/>
        </w:rPr>
        <w:t xml:space="preserve">, </w:t>
      </w:r>
      <w:r w:rsidRPr="00766545">
        <w:rPr>
          <w:sz w:val="29"/>
          <w:szCs w:val="29"/>
        </w:rPr>
        <w:t>đường lối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w:t>
      </w:r>
      <w:r w:rsidR="00B03340">
        <w:rPr>
          <w:sz w:val="29"/>
          <w:szCs w:val="29"/>
        </w:rPr>
        <w:t xml:space="preserve">; </w:t>
      </w:r>
      <w:r w:rsidRPr="00766545">
        <w:rPr>
          <w:sz w:val="29"/>
          <w:szCs w:val="29"/>
        </w:rPr>
        <w:t>bảo đảm hài hoà lợi ích giữa Nhà nước</w:t>
      </w:r>
      <w:r w:rsidR="00B03340">
        <w:rPr>
          <w:sz w:val="29"/>
          <w:szCs w:val="29"/>
        </w:rPr>
        <w:t xml:space="preserve">, </w:t>
      </w:r>
      <w:r w:rsidRPr="00766545">
        <w:rPr>
          <w:sz w:val="29"/>
          <w:szCs w:val="29"/>
        </w:rPr>
        <w:t>doanh nghiệp và Nhân dân</w:t>
      </w:r>
      <w:r w:rsidR="00B03340">
        <w:rPr>
          <w:sz w:val="29"/>
          <w:szCs w:val="29"/>
        </w:rPr>
        <w:t xml:space="preserve">, </w:t>
      </w:r>
      <w:r w:rsidRPr="00766545">
        <w:rPr>
          <w:sz w:val="29"/>
          <w:szCs w:val="29"/>
        </w:rPr>
        <w:t>giữa các vùng</w:t>
      </w:r>
      <w:r w:rsidR="00B03340">
        <w:rPr>
          <w:sz w:val="29"/>
          <w:szCs w:val="29"/>
        </w:rPr>
        <w:t xml:space="preserve">, </w:t>
      </w:r>
      <w:r w:rsidRPr="00766545">
        <w:rPr>
          <w:sz w:val="29"/>
          <w:szCs w:val="29"/>
        </w:rPr>
        <w:t>địa phương. Tổ chức có hiệu quả</w:t>
      </w:r>
      <w:r w:rsidR="00B03340">
        <w:rPr>
          <w:sz w:val="29"/>
          <w:szCs w:val="29"/>
        </w:rPr>
        <w:t xml:space="preserve">, </w:t>
      </w:r>
      <w:r w:rsidRPr="00766545">
        <w:rPr>
          <w:sz w:val="29"/>
          <w:szCs w:val="29"/>
        </w:rPr>
        <w:t>thực chất việc Nhân dân tham gia giám sát</w:t>
      </w:r>
      <w:r w:rsidR="00B03340">
        <w:rPr>
          <w:sz w:val="29"/>
          <w:szCs w:val="29"/>
        </w:rPr>
        <w:t xml:space="preserve">, </w:t>
      </w:r>
      <w:r w:rsidRPr="00766545">
        <w:rPr>
          <w:sz w:val="29"/>
          <w:szCs w:val="29"/>
        </w:rPr>
        <w:t>đánh giá hiệu quả hoạt động của các tổ chức trong hệ thống chính trị</w:t>
      </w:r>
      <w:r w:rsidR="00B03340">
        <w:rPr>
          <w:sz w:val="29"/>
          <w:szCs w:val="29"/>
        </w:rPr>
        <w:t xml:space="preserve">; </w:t>
      </w:r>
      <w:r w:rsidRPr="00766545">
        <w:rPr>
          <w:sz w:val="29"/>
          <w:szCs w:val="29"/>
        </w:rPr>
        <w:t>phẩm chất</w:t>
      </w:r>
      <w:r w:rsidR="00B03340">
        <w:rPr>
          <w:sz w:val="29"/>
          <w:szCs w:val="29"/>
        </w:rPr>
        <w:t xml:space="preserve">, </w:t>
      </w:r>
      <w:r w:rsidRPr="00766545">
        <w:rPr>
          <w:sz w:val="29"/>
          <w:szCs w:val="29"/>
        </w:rPr>
        <w:t>năng lực của đội ngũ cán bộ</w:t>
      </w:r>
      <w:r w:rsidR="00B03340">
        <w:rPr>
          <w:sz w:val="29"/>
          <w:szCs w:val="29"/>
        </w:rPr>
        <w:t xml:space="preserve">, </w:t>
      </w:r>
      <w:r w:rsidRPr="00766545">
        <w:rPr>
          <w:sz w:val="29"/>
          <w:szCs w:val="29"/>
        </w:rPr>
        <w:t>đảng viên. Gắn công tác dân vận với thực hiện có hiệu quả các chính sách phát triển kinh tế - xã hội</w:t>
      </w:r>
      <w:r w:rsidR="00B03340">
        <w:rPr>
          <w:sz w:val="29"/>
          <w:szCs w:val="29"/>
        </w:rPr>
        <w:t xml:space="preserve">, </w:t>
      </w:r>
      <w:r w:rsidRPr="00766545">
        <w:rPr>
          <w:sz w:val="29"/>
          <w:szCs w:val="29"/>
        </w:rPr>
        <w:t>nhất là từ cơ sở. Đổi mới phương thức lãnh đạo</w:t>
      </w:r>
      <w:r w:rsidR="00B03340">
        <w:rPr>
          <w:sz w:val="29"/>
          <w:szCs w:val="29"/>
        </w:rPr>
        <w:t xml:space="preserve">, </w:t>
      </w:r>
      <w:r w:rsidRPr="00766545">
        <w:rPr>
          <w:sz w:val="29"/>
          <w:szCs w:val="29"/>
        </w:rPr>
        <w:t>vận động</w:t>
      </w:r>
      <w:r w:rsidR="00B03340">
        <w:rPr>
          <w:sz w:val="29"/>
          <w:szCs w:val="29"/>
        </w:rPr>
        <w:t xml:space="preserve">, </w:t>
      </w:r>
      <w:r w:rsidRPr="00766545">
        <w:rPr>
          <w:sz w:val="29"/>
          <w:szCs w:val="29"/>
        </w:rPr>
        <w:t>tập hợp và thực hiện có hiệu quả các chủ trương</w:t>
      </w:r>
      <w:r w:rsidR="00B03340">
        <w:rPr>
          <w:sz w:val="29"/>
          <w:szCs w:val="29"/>
        </w:rPr>
        <w:t xml:space="preserve">, </w:t>
      </w:r>
      <w:r w:rsidRPr="00766545">
        <w:rPr>
          <w:sz w:val="29"/>
          <w:szCs w:val="29"/>
        </w:rPr>
        <w:t>chính sách về dân tộc</w:t>
      </w:r>
      <w:r w:rsidR="00B03340">
        <w:rPr>
          <w:sz w:val="29"/>
          <w:szCs w:val="29"/>
        </w:rPr>
        <w:t xml:space="preserve">, </w:t>
      </w:r>
      <w:r w:rsidRPr="00766545">
        <w:rPr>
          <w:sz w:val="29"/>
          <w:szCs w:val="29"/>
        </w:rPr>
        <w:t>tôn giáo</w:t>
      </w:r>
      <w:r w:rsidR="00B03340">
        <w:rPr>
          <w:sz w:val="29"/>
          <w:szCs w:val="29"/>
        </w:rPr>
        <w:t xml:space="preserve">, </w:t>
      </w:r>
      <w:r w:rsidRPr="00766545">
        <w:rPr>
          <w:sz w:val="29"/>
          <w:szCs w:val="29"/>
        </w:rPr>
        <w:t>tăng cường xây dựng lực lượng nòng cốt là người có uy tín trong dân tộc</w:t>
      </w:r>
      <w:r w:rsidR="00B03340">
        <w:rPr>
          <w:sz w:val="29"/>
          <w:szCs w:val="29"/>
        </w:rPr>
        <w:t xml:space="preserve">, </w:t>
      </w:r>
      <w:r w:rsidRPr="00766545">
        <w:rPr>
          <w:sz w:val="29"/>
          <w:szCs w:val="29"/>
        </w:rPr>
        <w:t>tôn giáo</w:t>
      </w:r>
      <w:r w:rsidR="00B03340">
        <w:rPr>
          <w:sz w:val="29"/>
          <w:szCs w:val="29"/>
        </w:rPr>
        <w:t xml:space="preserve">; </w:t>
      </w:r>
      <w:r w:rsidRPr="00766545">
        <w:rPr>
          <w:sz w:val="29"/>
          <w:szCs w:val="29"/>
        </w:rPr>
        <w:t>nắm chắc tình hình nhân dân</w:t>
      </w:r>
      <w:r w:rsidR="00B03340">
        <w:rPr>
          <w:sz w:val="29"/>
          <w:szCs w:val="29"/>
        </w:rPr>
        <w:t xml:space="preserve">, </w:t>
      </w:r>
      <w:r w:rsidRPr="00766545">
        <w:rPr>
          <w:sz w:val="29"/>
          <w:szCs w:val="29"/>
        </w:rPr>
        <w:t>chủ động phòng ngừa</w:t>
      </w:r>
      <w:r w:rsidR="00B03340">
        <w:rPr>
          <w:sz w:val="29"/>
          <w:szCs w:val="29"/>
        </w:rPr>
        <w:t xml:space="preserve">, </w:t>
      </w:r>
      <w:r w:rsidRPr="00766545">
        <w:rPr>
          <w:sz w:val="29"/>
          <w:szCs w:val="29"/>
        </w:rPr>
        <w:t>kịp thời phát hiện</w:t>
      </w:r>
      <w:r w:rsidR="00B03340">
        <w:rPr>
          <w:sz w:val="29"/>
          <w:szCs w:val="29"/>
        </w:rPr>
        <w:t xml:space="preserve">, </w:t>
      </w:r>
      <w:r w:rsidRPr="00766545">
        <w:rPr>
          <w:sz w:val="29"/>
          <w:szCs w:val="29"/>
        </w:rPr>
        <w:t>xử lý dứt điểm những điểm nóng</w:t>
      </w:r>
      <w:r w:rsidR="00B03340">
        <w:rPr>
          <w:sz w:val="29"/>
          <w:szCs w:val="29"/>
        </w:rPr>
        <w:t xml:space="preserve">, </w:t>
      </w:r>
      <w:r w:rsidRPr="00766545">
        <w:rPr>
          <w:sz w:val="29"/>
          <w:szCs w:val="29"/>
        </w:rPr>
        <w:t>vụ việc phức tạp.</w:t>
      </w:r>
    </w:p>
    <w:p w:rsidR="00DE4AFC" w:rsidRPr="00766545" w:rsidRDefault="00DE4AFC" w:rsidP="006E3895">
      <w:pPr>
        <w:widowControl/>
        <w:spacing w:before="180" w:line="380" w:lineRule="exact"/>
        <w:ind w:firstLine="720"/>
        <w:jc w:val="both"/>
        <w:rPr>
          <w:bCs/>
          <w:sz w:val="29"/>
          <w:szCs w:val="29"/>
        </w:rPr>
        <w:pPrChange w:id="314" w:author="10." w:date="2025-10-14T23:46:00Z">
          <w:pPr>
            <w:widowControl/>
            <w:spacing w:before="180" w:line="380" w:lineRule="exact"/>
            <w:ind w:firstLine="720"/>
            <w:jc w:val="both"/>
          </w:pPr>
        </w:pPrChange>
      </w:pPr>
      <w:r w:rsidRPr="00766545">
        <w:rPr>
          <w:i/>
          <w:iCs/>
          <w:sz w:val="29"/>
          <w:szCs w:val="29"/>
        </w:rPr>
        <w:t>Bảo đảm hoạt động của các cơ quan</w:t>
      </w:r>
      <w:r w:rsidR="00B03340">
        <w:rPr>
          <w:i/>
          <w:iCs/>
          <w:sz w:val="29"/>
          <w:szCs w:val="29"/>
        </w:rPr>
        <w:t xml:space="preserve">, </w:t>
      </w:r>
      <w:r w:rsidRPr="00766545">
        <w:rPr>
          <w:i/>
          <w:iCs/>
          <w:sz w:val="29"/>
          <w:szCs w:val="29"/>
        </w:rPr>
        <w:t>tổ chức trong hệ thống chính trị hiệu năng</w:t>
      </w:r>
      <w:r w:rsidR="00B03340">
        <w:rPr>
          <w:i/>
          <w:iCs/>
          <w:sz w:val="29"/>
          <w:szCs w:val="29"/>
        </w:rPr>
        <w:t xml:space="preserve">, </w:t>
      </w:r>
      <w:r w:rsidRPr="00766545">
        <w:rPr>
          <w:i/>
          <w:iCs/>
          <w:sz w:val="29"/>
          <w:szCs w:val="29"/>
        </w:rPr>
        <w:t>hiệu lực</w:t>
      </w:r>
      <w:r w:rsidR="00B03340">
        <w:rPr>
          <w:i/>
          <w:iCs/>
          <w:sz w:val="29"/>
          <w:szCs w:val="29"/>
        </w:rPr>
        <w:t xml:space="preserve">, </w:t>
      </w:r>
      <w:r w:rsidRPr="00766545">
        <w:rPr>
          <w:i/>
          <w:iCs/>
          <w:sz w:val="29"/>
          <w:szCs w:val="29"/>
        </w:rPr>
        <w:t>hiệu quả</w:t>
      </w:r>
      <w:r w:rsidR="00B03340">
        <w:rPr>
          <w:i/>
          <w:iCs/>
          <w:sz w:val="29"/>
          <w:szCs w:val="29"/>
        </w:rPr>
        <w:t xml:space="preserve">, </w:t>
      </w:r>
      <w:r w:rsidRPr="00766545">
        <w:rPr>
          <w:i/>
          <w:iCs/>
          <w:sz w:val="29"/>
          <w:szCs w:val="29"/>
        </w:rPr>
        <w:t>nâng cao chất lượng phục vụ Nhân dân.</w:t>
      </w:r>
      <w:r w:rsidRPr="00766545">
        <w:rPr>
          <w:sz w:val="29"/>
          <w:szCs w:val="29"/>
        </w:rPr>
        <w:t xml:space="preserve"> </w:t>
      </w:r>
      <w:bookmarkStart w:id="315" w:name="_Hlk202295834"/>
      <w:bookmarkStart w:id="316" w:name="_Hlk193510552"/>
      <w:r w:rsidRPr="00766545">
        <w:rPr>
          <w:bCs/>
          <w:sz w:val="29"/>
          <w:szCs w:val="29"/>
        </w:rPr>
        <w:t>Vận hành tổ chức bộ máy của hệ thống chính trị</w:t>
      </w:r>
      <w:bookmarkStart w:id="317" w:name="_Hlk202242096"/>
      <w:r w:rsidRPr="00766545">
        <w:rPr>
          <w:bCs/>
          <w:sz w:val="29"/>
          <w:szCs w:val="29"/>
        </w:rPr>
        <w:t xml:space="preserve"> theo mô hình mới</w:t>
      </w:r>
      <w:bookmarkEnd w:id="315"/>
      <w:bookmarkEnd w:id="317"/>
      <w:r w:rsidRPr="00766545">
        <w:rPr>
          <w:bCs/>
          <w:sz w:val="29"/>
          <w:szCs w:val="29"/>
        </w:rPr>
        <w:t xml:space="preserve"> thông suốt</w:t>
      </w:r>
      <w:r w:rsidR="00B03340">
        <w:rPr>
          <w:bCs/>
          <w:sz w:val="29"/>
          <w:szCs w:val="29"/>
        </w:rPr>
        <w:t xml:space="preserve">, </w:t>
      </w:r>
      <w:r w:rsidRPr="00766545">
        <w:rPr>
          <w:bCs/>
          <w:sz w:val="29"/>
          <w:szCs w:val="29"/>
        </w:rPr>
        <w:t>đồng bộ</w:t>
      </w:r>
      <w:r w:rsidR="00B03340">
        <w:rPr>
          <w:bCs/>
          <w:sz w:val="29"/>
          <w:szCs w:val="29"/>
        </w:rPr>
        <w:t xml:space="preserve">, </w:t>
      </w:r>
      <w:r w:rsidRPr="00766545">
        <w:rPr>
          <w:bCs/>
          <w:sz w:val="29"/>
          <w:szCs w:val="29"/>
        </w:rPr>
        <w:t>đáp ứng yêu cầu</w:t>
      </w:r>
      <w:r w:rsidR="00B03340">
        <w:rPr>
          <w:bCs/>
          <w:sz w:val="29"/>
          <w:szCs w:val="29"/>
        </w:rPr>
        <w:t xml:space="preserve">, </w:t>
      </w:r>
      <w:r w:rsidRPr="00766545">
        <w:rPr>
          <w:bCs/>
          <w:sz w:val="29"/>
          <w:szCs w:val="29"/>
        </w:rPr>
        <w:t>nhiệm vụ phát triển đất nước trong giai đoạn mới</w:t>
      </w:r>
      <w:bookmarkStart w:id="318" w:name="_Hlk202319960"/>
      <w:r w:rsidR="00B03340">
        <w:rPr>
          <w:bCs/>
          <w:sz w:val="29"/>
          <w:szCs w:val="29"/>
        </w:rPr>
        <w:t xml:space="preserve">; </w:t>
      </w:r>
      <w:r w:rsidRPr="00766545">
        <w:rPr>
          <w:bCs/>
          <w:sz w:val="29"/>
          <w:szCs w:val="29"/>
        </w:rPr>
        <w:t>kịp thời tháo gỡ khó khăn</w:t>
      </w:r>
      <w:r w:rsidR="00B03340">
        <w:rPr>
          <w:bCs/>
          <w:sz w:val="29"/>
          <w:szCs w:val="29"/>
        </w:rPr>
        <w:t xml:space="preserve">, </w:t>
      </w:r>
      <w:r w:rsidRPr="00766545">
        <w:rPr>
          <w:bCs/>
          <w:sz w:val="29"/>
          <w:szCs w:val="29"/>
        </w:rPr>
        <w:t>vướng mắc trong quá trình triển khai</w:t>
      </w:r>
      <w:r w:rsidR="00B03340">
        <w:rPr>
          <w:bCs/>
          <w:sz w:val="29"/>
          <w:szCs w:val="29"/>
        </w:rPr>
        <w:t xml:space="preserve">, </w:t>
      </w:r>
      <w:r w:rsidRPr="00766545">
        <w:rPr>
          <w:bCs/>
          <w:sz w:val="29"/>
          <w:szCs w:val="29"/>
        </w:rPr>
        <w:t>thực hiện</w:t>
      </w:r>
      <w:bookmarkEnd w:id="318"/>
      <w:r w:rsidRPr="00766545">
        <w:rPr>
          <w:bCs/>
          <w:sz w:val="29"/>
          <w:szCs w:val="29"/>
        </w:rPr>
        <w:t>. Tập trung xây dựng các cơ quan lãnh đạo của Đảng ở Trung ương thực sự là hạt nhân trí tuệ</w:t>
      </w:r>
      <w:r w:rsidR="00B03340">
        <w:rPr>
          <w:bCs/>
          <w:sz w:val="29"/>
          <w:szCs w:val="29"/>
        </w:rPr>
        <w:t xml:space="preserve">, </w:t>
      </w:r>
      <w:r w:rsidRPr="00766545">
        <w:rPr>
          <w:bCs/>
          <w:sz w:val="29"/>
          <w:szCs w:val="29"/>
        </w:rPr>
        <w:t xml:space="preserve">là </w:t>
      </w:r>
      <w:r w:rsidR="00B03340">
        <w:rPr>
          <w:bCs/>
          <w:sz w:val="29"/>
          <w:szCs w:val="29"/>
        </w:rPr>
        <w:t>"</w:t>
      </w:r>
      <w:r w:rsidRPr="00766545">
        <w:rPr>
          <w:bCs/>
          <w:sz w:val="29"/>
          <w:szCs w:val="29"/>
        </w:rPr>
        <w:t>bộ tổng tham mưu chiến lược</w:t>
      </w:r>
      <w:r w:rsidR="00B03340">
        <w:rPr>
          <w:bCs/>
          <w:sz w:val="29"/>
          <w:szCs w:val="29"/>
        </w:rPr>
        <w:t xml:space="preserve">"; </w:t>
      </w:r>
      <w:bookmarkEnd w:id="316"/>
      <w:r w:rsidRPr="00766545">
        <w:rPr>
          <w:bCs/>
          <w:sz w:val="29"/>
          <w:szCs w:val="29"/>
        </w:rPr>
        <w:t>đổi mới mạnh mẽ hoạt động của các ban</w:t>
      </w:r>
      <w:r w:rsidR="00B03340">
        <w:rPr>
          <w:bCs/>
          <w:sz w:val="29"/>
          <w:szCs w:val="29"/>
        </w:rPr>
        <w:t xml:space="preserve">, </w:t>
      </w:r>
      <w:r w:rsidRPr="00766545">
        <w:rPr>
          <w:bCs/>
          <w:sz w:val="29"/>
          <w:szCs w:val="29"/>
        </w:rPr>
        <w:t>cơ quan của Đảng đáp ứng yêu cầu</w:t>
      </w:r>
      <w:r w:rsidR="00B03340">
        <w:rPr>
          <w:bCs/>
          <w:sz w:val="29"/>
          <w:szCs w:val="29"/>
        </w:rPr>
        <w:t xml:space="preserve">, </w:t>
      </w:r>
      <w:r w:rsidRPr="00766545">
        <w:rPr>
          <w:bCs/>
          <w:sz w:val="29"/>
          <w:szCs w:val="29"/>
        </w:rPr>
        <w:t>nhiệm vụ tham mưu chiến lược cho Trung ương. Đổi mới mạnh mẽ công tác xây dựng pháp luật và nâng cao chất lượng các dự án luật</w:t>
      </w:r>
      <w:r w:rsidR="00B03340">
        <w:rPr>
          <w:bCs/>
          <w:sz w:val="29"/>
          <w:szCs w:val="29"/>
        </w:rPr>
        <w:t xml:space="preserve">; </w:t>
      </w:r>
      <w:bookmarkStart w:id="319" w:name="_Hlk202319985"/>
      <w:r w:rsidRPr="00766545">
        <w:rPr>
          <w:bCs/>
          <w:sz w:val="29"/>
          <w:szCs w:val="29"/>
        </w:rPr>
        <w:t>tiếp tục hoàn thiện việc phân định thẩm quyền</w:t>
      </w:r>
      <w:r w:rsidR="00B03340">
        <w:rPr>
          <w:bCs/>
          <w:sz w:val="29"/>
          <w:szCs w:val="29"/>
        </w:rPr>
        <w:t xml:space="preserve">, </w:t>
      </w:r>
      <w:r w:rsidRPr="00766545">
        <w:rPr>
          <w:bCs/>
          <w:sz w:val="29"/>
          <w:szCs w:val="29"/>
        </w:rPr>
        <w:t>trách nhiệm của Quốc hội</w:t>
      </w:r>
      <w:r w:rsidR="00B03340">
        <w:rPr>
          <w:bCs/>
          <w:sz w:val="29"/>
          <w:szCs w:val="29"/>
        </w:rPr>
        <w:t xml:space="preserve">, </w:t>
      </w:r>
      <w:r w:rsidRPr="00766545">
        <w:rPr>
          <w:bCs/>
          <w:sz w:val="29"/>
          <w:szCs w:val="29"/>
        </w:rPr>
        <w:t>Chính phủ</w:t>
      </w:r>
      <w:r w:rsidR="00B03340">
        <w:rPr>
          <w:bCs/>
          <w:sz w:val="29"/>
          <w:szCs w:val="29"/>
        </w:rPr>
        <w:t xml:space="preserve">, </w:t>
      </w:r>
      <w:r w:rsidRPr="00766545">
        <w:rPr>
          <w:bCs/>
          <w:sz w:val="29"/>
          <w:szCs w:val="29"/>
        </w:rPr>
        <w:t>cơ quan hành pháp</w:t>
      </w:r>
      <w:r w:rsidR="00B03340">
        <w:rPr>
          <w:bCs/>
          <w:sz w:val="29"/>
          <w:szCs w:val="29"/>
        </w:rPr>
        <w:t xml:space="preserve">, </w:t>
      </w:r>
      <w:r w:rsidRPr="00766545">
        <w:rPr>
          <w:bCs/>
          <w:sz w:val="29"/>
          <w:szCs w:val="29"/>
        </w:rPr>
        <w:t>cơ quan tư pháp</w:t>
      </w:r>
      <w:r w:rsidR="00B03340">
        <w:rPr>
          <w:bCs/>
          <w:sz w:val="29"/>
          <w:szCs w:val="29"/>
        </w:rPr>
        <w:t xml:space="preserve">, </w:t>
      </w:r>
      <w:r w:rsidRPr="00766545">
        <w:rPr>
          <w:bCs/>
          <w:sz w:val="29"/>
          <w:szCs w:val="29"/>
        </w:rPr>
        <w:t>trách nhiệm giữa Trung ương và địa phương và giữa các cấp địa phương</w:t>
      </w:r>
      <w:r w:rsidR="00B03340">
        <w:rPr>
          <w:bCs/>
          <w:sz w:val="29"/>
          <w:szCs w:val="29"/>
        </w:rPr>
        <w:t xml:space="preserve">; </w:t>
      </w:r>
      <w:bookmarkEnd w:id="319"/>
      <w:r w:rsidRPr="00766545">
        <w:rPr>
          <w:bCs/>
          <w:sz w:val="29"/>
          <w:szCs w:val="29"/>
        </w:rPr>
        <w:t>tăng cường kiểm tra</w:t>
      </w:r>
      <w:r w:rsidR="00B03340">
        <w:rPr>
          <w:bCs/>
          <w:sz w:val="29"/>
          <w:szCs w:val="29"/>
        </w:rPr>
        <w:t xml:space="preserve">, </w:t>
      </w:r>
      <w:r w:rsidRPr="00766545">
        <w:rPr>
          <w:bCs/>
          <w:sz w:val="29"/>
          <w:szCs w:val="29"/>
        </w:rPr>
        <w:t>giám sát chặt chẽ việc triển khai các quy định mới về phân cấp</w:t>
      </w:r>
      <w:r w:rsidR="00B03340">
        <w:rPr>
          <w:bCs/>
          <w:sz w:val="29"/>
          <w:szCs w:val="29"/>
        </w:rPr>
        <w:t xml:space="preserve">, </w:t>
      </w:r>
      <w:r w:rsidRPr="00766545">
        <w:rPr>
          <w:bCs/>
          <w:sz w:val="29"/>
          <w:szCs w:val="29"/>
        </w:rPr>
        <w:t>phân quyền</w:t>
      </w:r>
      <w:r w:rsidR="00B03340">
        <w:rPr>
          <w:bCs/>
          <w:sz w:val="29"/>
          <w:szCs w:val="29"/>
        </w:rPr>
        <w:t xml:space="preserve">, </w:t>
      </w:r>
      <w:r w:rsidRPr="00766545">
        <w:rPr>
          <w:bCs/>
          <w:sz w:val="29"/>
          <w:szCs w:val="29"/>
        </w:rPr>
        <w:t>bảo đảm đúng mục tiêu Trung ương tăng cường quản lý vĩ mô</w:t>
      </w:r>
      <w:r w:rsidR="00B03340">
        <w:rPr>
          <w:bCs/>
          <w:sz w:val="29"/>
          <w:szCs w:val="29"/>
        </w:rPr>
        <w:t xml:space="preserve">, </w:t>
      </w:r>
      <w:r w:rsidRPr="00766545">
        <w:rPr>
          <w:bCs/>
          <w:sz w:val="29"/>
          <w:szCs w:val="29"/>
        </w:rPr>
        <w:t>xây dựng thể chế</w:t>
      </w:r>
      <w:r w:rsidR="00B03340">
        <w:rPr>
          <w:bCs/>
          <w:sz w:val="29"/>
          <w:szCs w:val="29"/>
        </w:rPr>
        <w:t xml:space="preserve">, </w:t>
      </w:r>
      <w:r w:rsidRPr="00766545">
        <w:rPr>
          <w:bCs/>
          <w:sz w:val="29"/>
          <w:szCs w:val="29"/>
        </w:rPr>
        <w:t>chiến lược</w:t>
      </w:r>
      <w:r w:rsidR="00B03340">
        <w:rPr>
          <w:bCs/>
          <w:sz w:val="29"/>
          <w:szCs w:val="29"/>
        </w:rPr>
        <w:t xml:space="preserve">, </w:t>
      </w:r>
      <w:r w:rsidRPr="00766545">
        <w:rPr>
          <w:bCs/>
          <w:sz w:val="29"/>
          <w:szCs w:val="29"/>
        </w:rPr>
        <w:t>quy hoạch</w:t>
      </w:r>
      <w:r w:rsidR="00B03340">
        <w:rPr>
          <w:bCs/>
          <w:sz w:val="29"/>
          <w:szCs w:val="29"/>
        </w:rPr>
        <w:t xml:space="preserve">, </w:t>
      </w:r>
      <w:r w:rsidRPr="00766545">
        <w:rPr>
          <w:bCs/>
          <w:sz w:val="29"/>
          <w:szCs w:val="29"/>
        </w:rPr>
        <w:t>kế hoạch đồng bộ</w:t>
      </w:r>
      <w:r w:rsidR="00B03340">
        <w:rPr>
          <w:bCs/>
          <w:sz w:val="29"/>
          <w:szCs w:val="29"/>
        </w:rPr>
        <w:t xml:space="preserve">, </w:t>
      </w:r>
      <w:r w:rsidRPr="00766545">
        <w:rPr>
          <w:bCs/>
          <w:sz w:val="29"/>
          <w:szCs w:val="29"/>
        </w:rPr>
        <w:t>thống nhất</w:t>
      </w:r>
      <w:r w:rsidR="00B03340">
        <w:rPr>
          <w:bCs/>
          <w:sz w:val="29"/>
          <w:szCs w:val="29"/>
        </w:rPr>
        <w:t xml:space="preserve">, </w:t>
      </w:r>
      <w:r w:rsidRPr="00766545">
        <w:rPr>
          <w:bCs/>
          <w:sz w:val="29"/>
          <w:szCs w:val="29"/>
        </w:rPr>
        <w:t>giữ vai trò kiến tạo và tăng cường kiểm tra</w:t>
      </w:r>
      <w:r w:rsidR="00B03340">
        <w:rPr>
          <w:bCs/>
          <w:sz w:val="29"/>
          <w:szCs w:val="29"/>
        </w:rPr>
        <w:t xml:space="preserve">, </w:t>
      </w:r>
      <w:r w:rsidRPr="00766545">
        <w:rPr>
          <w:bCs/>
          <w:sz w:val="29"/>
          <w:szCs w:val="29"/>
        </w:rPr>
        <w:t>giám sát</w:t>
      </w:r>
      <w:r w:rsidR="00B03340">
        <w:rPr>
          <w:bCs/>
          <w:sz w:val="29"/>
          <w:szCs w:val="29"/>
        </w:rPr>
        <w:t xml:space="preserve">, </w:t>
      </w:r>
      <w:r w:rsidRPr="00766545">
        <w:rPr>
          <w:bCs/>
          <w:sz w:val="29"/>
          <w:szCs w:val="29"/>
        </w:rPr>
        <w:t>địa phương quyết</w:t>
      </w:r>
      <w:r w:rsidR="00B03340">
        <w:rPr>
          <w:bCs/>
          <w:sz w:val="29"/>
          <w:szCs w:val="29"/>
        </w:rPr>
        <w:t xml:space="preserve">, </w:t>
      </w:r>
      <w:r w:rsidRPr="00766545">
        <w:rPr>
          <w:bCs/>
          <w:sz w:val="29"/>
          <w:szCs w:val="29"/>
        </w:rPr>
        <w:t>địa phương làm</w:t>
      </w:r>
      <w:r w:rsidR="00B03340">
        <w:rPr>
          <w:bCs/>
          <w:sz w:val="29"/>
          <w:szCs w:val="29"/>
        </w:rPr>
        <w:t xml:space="preserve">, </w:t>
      </w:r>
      <w:r w:rsidRPr="00766545">
        <w:rPr>
          <w:bCs/>
          <w:sz w:val="29"/>
          <w:szCs w:val="29"/>
        </w:rPr>
        <w:t>địa phương chịu trách nhiệm</w:t>
      </w:r>
      <w:r w:rsidR="00B03340">
        <w:rPr>
          <w:bCs/>
          <w:sz w:val="29"/>
          <w:szCs w:val="29"/>
        </w:rPr>
        <w:t xml:space="preserve">; </w:t>
      </w:r>
      <w:r w:rsidRPr="00766545">
        <w:rPr>
          <w:bCs/>
          <w:sz w:val="29"/>
          <w:szCs w:val="29"/>
        </w:rPr>
        <w:t>Chính phủ tập trung cụ thể hoá</w:t>
      </w:r>
      <w:r w:rsidR="00B03340">
        <w:rPr>
          <w:bCs/>
          <w:sz w:val="29"/>
          <w:szCs w:val="29"/>
        </w:rPr>
        <w:t xml:space="preserve">, </w:t>
      </w:r>
      <w:r w:rsidRPr="00766545">
        <w:rPr>
          <w:bCs/>
          <w:sz w:val="29"/>
          <w:szCs w:val="29"/>
        </w:rPr>
        <w:t>triển khai thực hiện các chủ trương</w:t>
      </w:r>
      <w:r w:rsidR="00B03340">
        <w:rPr>
          <w:bCs/>
          <w:sz w:val="29"/>
          <w:szCs w:val="29"/>
        </w:rPr>
        <w:t xml:space="preserve">, </w:t>
      </w:r>
      <w:r w:rsidRPr="00766545">
        <w:rPr>
          <w:bCs/>
          <w:sz w:val="29"/>
          <w:szCs w:val="29"/>
        </w:rPr>
        <w:t>đường lối của Đảng</w:t>
      </w:r>
      <w:r w:rsidR="00B03340">
        <w:rPr>
          <w:bCs/>
          <w:sz w:val="29"/>
          <w:szCs w:val="29"/>
        </w:rPr>
        <w:t xml:space="preserve">, </w:t>
      </w:r>
      <w:r w:rsidRPr="00766545">
        <w:rPr>
          <w:bCs/>
          <w:sz w:val="29"/>
          <w:szCs w:val="29"/>
        </w:rPr>
        <w:t>chính sách</w:t>
      </w:r>
      <w:r w:rsidR="00B03340">
        <w:rPr>
          <w:bCs/>
          <w:sz w:val="29"/>
          <w:szCs w:val="29"/>
        </w:rPr>
        <w:t xml:space="preserve">, </w:t>
      </w:r>
      <w:r w:rsidRPr="00766545">
        <w:rPr>
          <w:bCs/>
          <w:sz w:val="29"/>
          <w:szCs w:val="29"/>
        </w:rPr>
        <w:t>pháp luật của Nhà nước</w:t>
      </w:r>
      <w:r w:rsidR="00B03340">
        <w:rPr>
          <w:bCs/>
          <w:sz w:val="29"/>
          <w:szCs w:val="29"/>
        </w:rPr>
        <w:t xml:space="preserve">, </w:t>
      </w:r>
      <w:r w:rsidRPr="00766545">
        <w:rPr>
          <w:bCs/>
          <w:sz w:val="29"/>
          <w:szCs w:val="29"/>
        </w:rPr>
        <w:t>xây dựng nền hành chính phục vụ Nhân dân</w:t>
      </w:r>
      <w:r w:rsidR="00B03340">
        <w:rPr>
          <w:bCs/>
          <w:sz w:val="29"/>
          <w:szCs w:val="29"/>
        </w:rPr>
        <w:t xml:space="preserve">, </w:t>
      </w:r>
      <w:r w:rsidRPr="00766545">
        <w:rPr>
          <w:bCs/>
          <w:sz w:val="29"/>
          <w:szCs w:val="29"/>
        </w:rPr>
        <w:t>chuyên nghiệp</w:t>
      </w:r>
      <w:r w:rsidR="00B03340">
        <w:rPr>
          <w:bCs/>
          <w:sz w:val="29"/>
          <w:szCs w:val="29"/>
        </w:rPr>
        <w:t xml:space="preserve">, </w:t>
      </w:r>
      <w:r w:rsidRPr="00766545">
        <w:rPr>
          <w:bCs/>
          <w:sz w:val="29"/>
          <w:szCs w:val="29"/>
        </w:rPr>
        <w:t>hiện đại</w:t>
      </w:r>
      <w:r w:rsidR="00B03340">
        <w:rPr>
          <w:bCs/>
          <w:sz w:val="29"/>
          <w:szCs w:val="29"/>
        </w:rPr>
        <w:t xml:space="preserve">, </w:t>
      </w:r>
      <w:r w:rsidRPr="00766545">
        <w:rPr>
          <w:bCs/>
          <w:sz w:val="29"/>
          <w:szCs w:val="29"/>
        </w:rPr>
        <w:t>trong sạch</w:t>
      </w:r>
      <w:r w:rsidR="00B03340">
        <w:rPr>
          <w:bCs/>
          <w:sz w:val="29"/>
          <w:szCs w:val="29"/>
        </w:rPr>
        <w:t xml:space="preserve">, </w:t>
      </w:r>
      <w:r w:rsidRPr="00766545">
        <w:rPr>
          <w:bCs/>
          <w:sz w:val="29"/>
          <w:szCs w:val="29"/>
        </w:rPr>
        <w:t>vững mạnh</w:t>
      </w:r>
      <w:r w:rsidR="00B03340">
        <w:rPr>
          <w:bCs/>
          <w:sz w:val="29"/>
          <w:szCs w:val="29"/>
        </w:rPr>
        <w:t xml:space="preserve">, </w:t>
      </w:r>
      <w:r w:rsidRPr="00766545">
        <w:rPr>
          <w:bCs/>
          <w:sz w:val="29"/>
          <w:szCs w:val="29"/>
        </w:rPr>
        <w:t>công khai</w:t>
      </w:r>
      <w:r w:rsidR="00B03340">
        <w:rPr>
          <w:bCs/>
          <w:sz w:val="29"/>
          <w:szCs w:val="29"/>
        </w:rPr>
        <w:t xml:space="preserve">, </w:t>
      </w:r>
      <w:r w:rsidRPr="00766545">
        <w:rPr>
          <w:bCs/>
          <w:sz w:val="29"/>
          <w:szCs w:val="29"/>
        </w:rPr>
        <w:t>minh bạch</w:t>
      </w:r>
      <w:r w:rsidR="00B03340">
        <w:rPr>
          <w:bCs/>
          <w:sz w:val="29"/>
          <w:szCs w:val="29"/>
        </w:rPr>
        <w:t xml:space="preserve">, </w:t>
      </w:r>
      <w:r w:rsidRPr="00766545">
        <w:rPr>
          <w:bCs/>
          <w:sz w:val="29"/>
          <w:szCs w:val="29"/>
        </w:rPr>
        <w:t>hiệu quả</w:t>
      </w:r>
      <w:r w:rsidR="00B03340">
        <w:rPr>
          <w:bCs/>
          <w:sz w:val="29"/>
          <w:szCs w:val="29"/>
        </w:rPr>
        <w:t xml:space="preserve">; </w:t>
      </w:r>
      <w:r w:rsidRPr="00766545">
        <w:rPr>
          <w:bCs/>
          <w:sz w:val="29"/>
          <w:szCs w:val="29"/>
        </w:rPr>
        <w:t>tiếp tục đổi mới tổ chức</w:t>
      </w:r>
      <w:r w:rsidR="00B03340">
        <w:rPr>
          <w:bCs/>
          <w:sz w:val="29"/>
          <w:szCs w:val="29"/>
        </w:rPr>
        <w:t xml:space="preserve">, </w:t>
      </w:r>
      <w:r w:rsidRPr="00766545">
        <w:rPr>
          <w:bCs/>
          <w:sz w:val="29"/>
          <w:szCs w:val="29"/>
        </w:rPr>
        <w:t>nâng cao chất lượng hoạt động của toà án nhân dân</w:t>
      </w:r>
      <w:r w:rsidR="00B03340">
        <w:rPr>
          <w:bCs/>
          <w:sz w:val="29"/>
          <w:szCs w:val="29"/>
        </w:rPr>
        <w:t xml:space="preserve">, </w:t>
      </w:r>
      <w:r w:rsidRPr="00766545">
        <w:rPr>
          <w:bCs/>
          <w:sz w:val="29"/>
          <w:szCs w:val="29"/>
        </w:rPr>
        <w:t>viện kiểm sát nhân dân</w:t>
      </w:r>
      <w:r w:rsidR="00B03340">
        <w:rPr>
          <w:bCs/>
          <w:sz w:val="29"/>
          <w:szCs w:val="29"/>
        </w:rPr>
        <w:t xml:space="preserve">, </w:t>
      </w:r>
      <w:r w:rsidRPr="00766545">
        <w:rPr>
          <w:bCs/>
          <w:sz w:val="29"/>
          <w:szCs w:val="29"/>
        </w:rPr>
        <w:t>các cơ quan thanh tra</w:t>
      </w:r>
      <w:r w:rsidR="00B03340">
        <w:rPr>
          <w:bCs/>
          <w:sz w:val="29"/>
          <w:szCs w:val="29"/>
        </w:rPr>
        <w:t xml:space="preserve">, </w:t>
      </w:r>
      <w:r w:rsidRPr="00766545">
        <w:rPr>
          <w:bCs/>
          <w:sz w:val="29"/>
          <w:szCs w:val="29"/>
        </w:rPr>
        <w:t>điều tra</w:t>
      </w:r>
      <w:r w:rsidR="00B03340">
        <w:rPr>
          <w:bCs/>
          <w:sz w:val="29"/>
          <w:szCs w:val="29"/>
        </w:rPr>
        <w:t xml:space="preserve">, </w:t>
      </w:r>
      <w:r w:rsidRPr="00766545">
        <w:rPr>
          <w:bCs/>
          <w:sz w:val="29"/>
          <w:szCs w:val="29"/>
        </w:rPr>
        <w:t>thi hành án</w:t>
      </w:r>
      <w:r w:rsidR="00B03340">
        <w:rPr>
          <w:bCs/>
          <w:sz w:val="29"/>
          <w:szCs w:val="29"/>
        </w:rPr>
        <w:t xml:space="preserve">, </w:t>
      </w:r>
      <w:r w:rsidRPr="00766545">
        <w:rPr>
          <w:bCs/>
          <w:sz w:val="29"/>
          <w:szCs w:val="29"/>
        </w:rPr>
        <w:t>bổ trợ tư pháp đáp ứng yêu cầu cải cách tư pháp</w:t>
      </w:r>
      <w:r w:rsidR="00B03340">
        <w:rPr>
          <w:bCs/>
          <w:sz w:val="29"/>
          <w:szCs w:val="29"/>
        </w:rPr>
        <w:t xml:space="preserve">; </w:t>
      </w:r>
      <w:r w:rsidRPr="00766545">
        <w:rPr>
          <w:bCs/>
          <w:sz w:val="29"/>
          <w:szCs w:val="29"/>
        </w:rPr>
        <w:t>Mặt trận Tổ quốc</w:t>
      </w:r>
      <w:r w:rsidR="00B03340">
        <w:rPr>
          <w:bCs/>
          <w:sz w:val="29"/>
          <w:szCs w:val="29"/>
        </w:rPr>
        <w:t xml:space="preserve">, </w:t>
      </w:r>
      <w:r w:rsidRPr="00766545">
        <w:rPr>
          <w:bCs/>
          <w:sz w:val="29"/>
          <w:szCs w:val="29"/>
        </w:rPr>
        <w:t>các tổ chức chính trị - xã hội tập trung cho cơ sở</w:t>
      </w:r>
      <w:r w:rsidR="00B03340">
        <w:rPr>
          <w:bCs/>
          <w:sz w:val="29"/>
          <w:szCs w:val="29"/>
        </w:rPr>
        <w:t xml:space="preserve">, </w:t>
      </w:r>
      <w:r w:rsidRPr="00766545">
        <w:rPr>
          <w:bCs/>
          <w:sz w:val="29"/>
          <w:szCs w:val="29"/>
        </w:rPr>
        <w:t>gắn bó với đoàn viên</w:t>
      </w:r>
      <w:r w:rsidR="00B03340">
        <w:rPr>
          <w:bCs/>
          <w:sz w:val="29"/>
          <w:szCs w:val="29"/>
        </w:rPr>
        <w:t xml:space="preserve">, </w:t>
      </w:r>
      <w:r w:rsidRPr="00766545">
        <w:rPr>
          <w:bCs/>
          <w:sz w:val="29"/>
          <w:szCs w:val="29"/>
        </w:rPr>
        <w:t>hội viên</w:t>
      </w:r>
      <w:r w:rsidR="00B03340">
        <w:rPr>
          <w:bCs/>
          <w:sz w:val="29"/>
          <w:szCs w:val="29"/>
        </w:rPr>
        <w:t xml:space="preserve">, </w:t>
      </w:r>
      <w:r w:rsidRPr="00766545">
        <w:rPr>
          <w:bCs/>
          <w:sz w:val="29"/>
          <w:szCs w:val="29"/>
        </w:rPr>
        <w:t>đáp ứng yêu cầu công tác vận động quần chúng của Đảng</w:t>
      </w:r>
      <w:r w:rsidR="00B03340">
        <w:rPr>
          <w:bCs/>
          <w:sz w:val="29"/>
          <w:szCs w:val="29"/>
        </w:rPr>
        <w:t xml:space="preserve">; </w:t>
      </w:r>
      <w:r w:rsidRPr="00766545">
        <w:rPr>
          <w:bCs/>
          <w:sz w:val="29"/>
          <w:szCs w:val="29"/>
        </w:rPr>
        <w:t>xây dựng các cơ quan tham mưu của cấp uỷ</w:t>
      </w:r>
      <w:r w:rsidR="00B03340">
        <w:rPr>
          <w:bCs/>
          <w:sz w:val="29"/>
          <w:szCs w:val="29"/>
        </w:rPr>
        <w:t xml:space="preserve">, </w:t>
      </w:r>
      <w:r w:rsidRPr="00766545">
        <w:rPr>
          <w:bCs/>
          <w:sz w:val="29"/>
          <w:szCs w:val="29"/>
        </w:rPr>
        <w:t>của chính quyền địa phương thực sự tinh gọn</w:t>
      </w:r>
      <w:r w:rsidR="00B03340">
        <w:rPr>
          <w:bCs/>
          <w:sz w:val="29"/>
          <w:szCs w:val="29"/>
        </w:rPr>
        <w:t xml:space="preserve">, </w:t>
      </w:r>
      <w:r w:rsidRPr="00766545">
        <w:rPr>
          <w:bCs/>
          <w:sz w:val="29"/>
          <w:szCs w:val="29"/>
        </w:rPr>
        <w:t>hiệu năng</w:t>
      </w:r>
      <w:r w:rsidR="00B03340">
        <w:rPr>
          <w:bCs/>
          <w:sz w:val="29"/>
          <w:szCs w:val="29"/>
        </w:rPr>
        <w:t xml:space="preserve">, </w:t>
      </w:r>
      <w:r w:rsidRPr="00766545">
        <w:rPr>
          <w:bCs/>
          <w:sz w:val="29"/>
          <w:szCs w:val="29"/>
        </w:rPr>
        <w:t>hiệu lực</w:t>
      </w:r>
      <w:r w:rsidR="00B03340">
        <w:rPr>
          <w:bCs/>
          <w:sz w:val="29"/>
          <w:szCs w:val="29"/>
        </w:rPr>
        <w:t xml:space="preserve">, </w:t>
      </w:r>
      <w:r w:rsidRPr="00766545">
        <w:rPr>
          <w:bCs/>
          <w:sz w:val="29"/>
          <w:szCs w:val="29"/>
        </w:rPr>
        <w:t xml:space="preserve">hiệu quả. </w:t>
      </w:r>
    </w:p>
    <w:p w:rsidR="00DE4AFC" w:rsidRPr="00766545" w:rsidRDefault="00DE4AFC" w:rsidP="006E3895">
      <w:pPr>
        <w:widowControl/>
        <w:spacing w:before="180" w:line="380" w:lineRule="exact"/>
        <w:ind w:firstLine="720"/>
        <w:jc w:val="both"/>
        <w:rPr>
          <w:sz w:val="29"/>
          <w:szCs w:val="29"/>
        </w:rPr>
        <w:pPrChange w:id="320" w:author="10." w:date="2025-10-14T23:46:00Z">
          <w:pPr>
            <w:widowControl/>
            <w:spacing w:before="180" w:line="380" w:lineRule="exact"/>
            <w:ind w:firstLine="720"/>
            <w:jc w:val="both"/>
          </w:pPr>
        </w:pPrChange>
      </w:pPr>
      <w:r w:rsidRPr="00766545">
        <w:rPr>
          <w:sz w:val="29"/>
          <w:szCs w:val="29"/>
        </w:rPr>
        <w:t>Tiếp tục sửa đổi</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hoàn thiện các quy định của Đảng</w:t>
      </w:r>
      <w:r w:rsidR="00B03340">
        <w:rPr>
          <w:sz w:val="29"/>
          <w:szCs w:val="29"/>
        </w:rPr>
        <w:t xml:space="preserve">, </w:t>
      </w:r>
      <w:r w:rsidRPr="00766545">
        <w:rPr>
          <w:sz w:val="29"/>
          <w:szCs w:val="29"/>
        </w:rPr>
        <w:t>pháp luật của Nhà nước</w:t>
      </w:r>
      <w:r w:rsidR="00B03340">
        <w:rPr>
          <w:sz w:val="29"/>
          <w:szCs w:val="29"/>
        </w:rPr>
        <w:t xml:space="preserve">, </w:t>
      </w:r>
      <w:r w:rsidRPr="00766545">
        <w:rPr>
          <w:sz w:val="29"/>
          <w:szCs w:val="29"/>
        </w:rPr>
        <w:t>điều lệ các tổ chức</w:t>
      </w:r>
      <w:r w:rsidR="00B03340">
        <w:rPr>
          <w:sz w:val="29"/>
          <w:szCs w:val="29"/>
        </w:rPr>
        <w:t xml:space="preserve">, </w:t>
      </w:r>
      <w:r w:rsidRPr="00766545">
        <w:rPr>
          <w:sz w:val="29"/>
          <w:szCs w:val="29"/>
        </w:rPr>
        <w:t>bảo đảm các cơ quan</w:t>
      </w:r>
      <w:r w:rsidR="00B03340">
        <w:rPr>
          <w:sz w:val="29"/>
          <w:szCs w:val="29"/>
        </w:rPr>
        <w:t xml:space="preserve">, </w:t>
      </w:r>
      <w:r w:rsidRPr="00766545">
        <w:rPr>
          <w:sz w:val="29"/>
          <w:szCs w:val="29"/>
        </w:rPr>
        <w:t>tổ chức trong hệ thống chính trị hoạt động thông suốt</w:t>
      </w:r>
      <w:r w:rsidR="00B03340">
        <w:rPr>
          <w:sz w:val="29"/>
          <w:szCs w:val="29"/>
        </w:rPr>
        <w:t xml:space="preserve">, </w:t>
      </w:r>
      <w:r w:rsidRPr="00766545">
        <w:rPr>
          <w:sz w:val="29"/>
          <w:szCs w:val="29"/>
        </w:rPr>
        <w:t>phục vụ tốt người dân và xã hội</w:t>
      </w:r>
      <w:r w:rsidR="00B03340">
        <w:rPr>
          <w:sz w:val="29"/>
          <w:szCs w:val="29"/>
        </w:rPr>
        <w:t xml:space="preserve">, </w:t>
      </w:r>
      <w:r w:rsidRPr="00766545">
        <w:rPr>
          <w:sz w:val="29"/>
          <w:szCs w:val="29"/>
        </w:rPr>
        <w:t>đáp ứng yêu cầu phát triển đất nước trong kỷ nguyên mới. Hoàn thiện chức năng</w:t>
      </w:r>
      <w:r w:rsidR="00B03340">
        <w:rPr>
          <w:sz w:val="29"/>
          <w:szCs w:val="29"/>
        </w:rPr>
        <w:t xml:space="preserve">, </w:t>
      </w:r>
      <w:r w:rsidRPr="00766545">
        <w:rPr>
          <w:sz w:val="29"/>
          <w:szCs w:val="29"/>
        </w:rPr>
        <w:t>nhiệm vụ và sắp xếp</w:t>
      </w:r>
      <w:r w:rsidR="00B03340">
        <w:rPr>
          <w:sz w:val="29"/>
          <w:szCs w:val="29"/>
        </w:rPr>
        <w:t xml:space="preserve">, </w:t>
      </w:r>
      <w:r w:rsidRPr="00766545">
        <w:rPr>
          <w:sz w:val="29"/>
          <w:szCs w:val="29"/>
        </w:rPr>
        <w:t>tinh gọn tổ chức bên trong của các cơ quan</w:t>
      </w:r>
      <w:r w:rsidR="00B03340">
        <w:rPr>
          <w:sz w:val="29"/>
          <w:szCs w:val="29"/>
        </w:rPr>
        <w:t xml:space="preserve">, </w:t>
      </w:r>
      <w:r w:rsidRPr="00766545">
        <w:rPr>
          <w:sz w:val="29"/>
          <w:szCs w:val="29"/>
        </w:rPr>
        <w:t>tổ chức theo nguyên tắc một cơ quan thực hiện nhiều việc và một việc chỉ giao cho một cơ quan chủ trì thực hiện và chịu trách nhiệm chính</w:t>
      </w:r>
      <w:r w:rsidR="0012095F">
        <w:rPr>
          <w:sz w:val="29"/>
          <w:szCs w:val="29"/>
        </w:rPr>
        <w:t xml:space="preserve">, </w:t>
      </w:r>
      <w:r w:rsidR="00835E13">
        <w:rPr>
          <w:sz w:val="29"/>
          <w:szCs w:val="29"/>
        </w:rPr>
        <w:t xml:space="preserve">thực hiện </w:t>
      </w:r>
      <w:r w:rsidR="0012095F">
        <w:rPr>
          <w:sz w:val="29"/>
          <w:szCs w:val="29"/>
        </w:rPr>
        <w:t xml:space="preserve">phân cấp, phân quyền, cải cách thủ tục hành chính triệt để, </w:t>
      </w:r>
      <w:r w:rsidR="00835E13">
        <w:rPr>
          <w:sz w:val="29"/>
          <w:szCs w:val="29"/>
        </w:rPr>
        <w:t xml:space="preserve">bảo đảm hoạt động hiệu năng, hiệu lực, </w:t>
      </w:r>
      <w:r w:rsidR="0012095F">
        <w:rPr>
          <w:sz w:val="29"/>
          <w:szCs w:val="29"/>
        </w:rPr>
        <w:t>hiệu quả</w:t>
      </w:r>
      <w:r w:rsidR="00B03340">
        <w:rPr>
          <w:sz w:val="29"/>
          <w:szCs w:val="29"/>
        </w:rPr>
        <w:t xml:space="preserve">; </w:t>
      </w:r>
      <w:r w:rsidRPr="00766545">
        <w:rPr>
          <w:sz w:val="29"/>
          <w:szCs w:val="29"/>
        </w:rPr>
        <w:t>số hoá tài liệu</w:t>
      </w:r>
      <w:r w:rsidR="00B03340">
        <w:rPr>
          <w:sz w:val="29"/>
          <w:szCs w:val="29"/>
        </w:rPr>
        <w:t xml:space="preserve">, </w:t>
      </w:r>
      <w:r w:rsidRPr="00766545">
        <w:rPr>
          <w:sz w:val="29"/>
          <w:szCs w:val="29"/>
        </w:rPr>
        <w:t>quản lý và sử dụng trụ sở</w:t>
      </w:r>
      <w:r w:rsidR="00B03340">
        <w:rPr>
          <w:sz w:val="29"/>
          <w:szCs w:val="29"/>
        </w:rPr>
        <w:t xml:space="preserve">, </w:t>
      </w:r>
      <w:r w:rsidRPr="00766545">
        <w:rPr>
          <w:sz w:val="29"/>
          <w:szCs w:val="29"/>
        </w:rPr>
        <w:t>tài sản sau sắp xếp tổ chức tránh lãng phí</w:t>
      </w:r>
      <w:r w:rsidR="00B03340">
        <w:rPr>
          <w:sz w:val="29"/>
          <w:szCs w:val="29"/>
        </w:rPr>
        <w:t xml:space="preserve">, </w:t>
      </w:r>
      <w:r w:rsidRPr="00766545">
        <w:rPr>
          <w:sz w:val="29"/>
          <w:szCs w:val="29"/>
        </w:rPr>
        <w:t xml:space="preserve">phù hợp với điều kiện thực tiễn. </w:t>
      </w:r>
      <w:bookmarkStart w:id="321" w:name="_Hlk193510822"/>
      <w:r w:rsidRPr="00766545">
        <w:rPr>
          <w:sz w:val="29"/>
          <w:szCs w:val="29"/>
        </w:rPr>
        <w:t>Rà soát</w:t>
      </w:r>
      <w:r w:rsidR="00B03340">
        <w:rPr>
          <w:sz w:val="29"/>
          <w:szCs w:val="29"/>
        </w:rPr>
        <w:t xml:space="preserve">, </w:t>
      </w:r>
      <w:r w:rsidRPr="00766545">
        <w:rPr>
          <w:sz w:val="29"/>
          <w:szCs w:val="29"/>
        </w:rPr>
        <w:t>xây dựng và hoàn thiện vị trí việc làm phù hợp với chức năng</w:t>
      </w:r>
      <w:r w:rsidR="00B03340">
        <w:rPr>
          <w:sz w:val="29"/>
          <w:szCs w:val="29"/>
        </w:rPr>
        <w:t xml:space="preserve">, </w:t>
      </w:r>
      <w:r w:rsidRPr="00766545">
        <w:rPr>
          <w:sz w:val="29"/>
          <w:szCs w:val="29"/>
        </w:rPr>
        <w:t>nhiệm vụ của từng cơ quan</w:t>
      </w:r>
      <w:r w:rsidR="00B03340">
        <w:rPr>
          <w:sz w:val="29"/>
          <w:szCs w:val="29"/>
        </w:rPr>
        <w:t xml:space="preserve">, </w:t>
      </w:r>
      <w:r w:rsidRPr="00766545">
        <w:rPr>
          <w:sz w:val="29"/>
          <w:szCs w:val="29"/>
        </w:rPr>
        <w:t>tổ chức làm cơ sở để xác định</w:t>
      </w:r>
      <w:r w:rsidR="00B03340">
        <w:rPr>
          <w:sz w:val="29"/>
          <w:szCs w:val="29"/>
        </w:rPr>
        <w:t xml:space="preserve">, </w:t>
      </w:r>
      <w:r w:rsidRPr="00766545">
        <w:rPr>
          <w:sz w:val="29"/>
          <w:szCs w:val="29"/>
        </w:rPr>
        <w:t>giao và quản lý biên chế của hệ thống chính trị giai đoạn 2026 - 2031</w:t>
      </w:r>
      <w:bookmarkEnd w:id="321"/>
      <w:r w:rsidR="00B03340">
        <w:rPr>
          <w:sz w:val="29"/>
          <w:szCs w:val="29"/>
        </w:rPr>
        <w:t>;</w:t>
      </w:r>
      <w:r w:rsidR="0012095F">
        <w:rPr>
          <w:sz w:val="29"/>
          <w:szCs w:val="29"/>
        </w:rPr>
        <w:t xml:space="preserve"> phân cấp quản lý biên chế cho các cấp uỷ trực thuộc Trung ương. Tập trung lãnh đạo, chỉ đạo sắp xếp các đơn vị sự nghiệp công lập, trường học, cơ sở giáo</w:t>
      </w:r>
      <w:r w:rsidR="00B03340">
        <w:rPr>
          <w:sz w:val="29"/>
          <w:szCs w:val="29"/>
        </w:rPr>
        <w:t xml:space="preserve"> </w:t>
      </w:r>
      <w:r w:rsidR="0012095F">
        <w:rPr>
          <w:sz w:val="29"/>
          <w:szCs w:val="29"/>
        </w:rPr>
        <w:t xml:space="preserve">dục, cơ sở y tế, doanh nghiệp nhà nước phù hợp với từng ngành, lĩnh vực, địa </w:t>
      </w:r>
      <w:r w:rsidR="0012095F" w:rsidRPr="00A31915">
        <w:rPr>
          <w:spacing w:val="4"/>
          <w:sz w:val="29"/>
          <w:szCs w:val="29"/>
          <w:rPrChange w:id="322" w:author="16." w:date="2025-10-13T17:06:00Z">
            <w:rPr>
              <w:sz w:val="29"/>
              <w:szCs w:val="29"/>
            </w:rPr>
          </w:rPrChange>
        </w:rPr>
        <w:t>bàn, trong đó quan tâm các lĩnh vực giáo dục, y tế ở các địa bàn khó khăn, miền núi, vùng sâu, vùng xa. Sắp xếp các thôn</w:t>
      </w:r>
      <w:r w:rsidR="003905B8" w:rsidRPr="00A31915">
        <w:rPr>
          <w:spacing w:val="4"/>
          <w:sz w:val="29"/>
          <w:szCs w:val="29"/>
          <w:rPrChange w:id="323" w:author="16." w:date="2025-10-13T17:06:00Z">
            <w:rPr>
              <w:sz w:val="29"/>
              <w:szCs w:val="29"/>
            </w:rPr>
          </w:rPrChange>
        </w:rPr>
        <w:t>, tổ dân phố</w:t>
      </w:r>
      <w:r w:rsidR="0012095F" w:rsidRPr="00A31915">
        <w:rPr>
          <w:spacing w:val="4"/>
          <w:sz w:val="29"/>
          <w:szCs w:val="29"/>
          <w:rPrChange w:id="324" w:author="16." w:date="2025-10-13T17:06:00Z">
            <w:rPr>
              <w:sz w:val="29"/>
              <w:szCs w:val="29"/>
            </w:rPr>
          </w:rPrChange>
        </w:rPr>
        <w:t xml:space="preserve"> ở xã, phường</w:t>
      </w:r>
      <w:r w:rsidR="000363BE" w:rsidRPr="00A31915">
        <w:rPr>
          <w:spacing w:val="4"/>
          <w:sz w:val="29"/>
          <w:szCs w:val="29"/>
          <w:rPrChange w:id="325" w:author="16." w:date="2025-10-13T17:06:00Z">
            <w:rPr>
              <w:sz w:val="29"/>
              <w:szCs w:val="29"/>
            </w:rPr>
          </w:rPrChange>
        </w:rPr>
        <w:t>, đặc khu</w:t>
      </w:r>
      <w:r w:rsidR="0012095F" w:rsidRPr="00A31915">
        <w:rPr>
          <w:spacing w:val="4"/>
          <w:sz w:val="29"/>
          <w:szCs w:val="29"/>
          <w:rPrChange w:id="326" w:author="16." w:date="2025-10-13T17:06:00Z">
            <w:rPr>
              <w:sz w:val="29"/>
              <w:szCs w:val="29"/>
            </w:rPr>
          </w:rPrChange>
        </w:rPr>
        <w:t xml:space="preserve"> và</w:t>
      </w:r>
      <w:r w:rsidR="0012095F">
        <w:rPr>
          <w:sz w:val="29"/>
          <w:szCs w:val="29"/>
        </w:rPr>
        <w:t xml:space="preserve"> người hoạt động không chuyên trách ở thôn, tổ dân phố phù hợp với tình hình mới</w:t>
      </w:r>
      <w:r w:rsidRPr="00766545">
        <w:rPr>
          <w:sz w:val="29"/>
          <w:szCs w:val="29"/>
        </w:rPr>
        <w:t>.</w:t>
      </w:r>
    </w:p>
    <w:p w:rsidR="00DE4AFC" w:rsidRPr="00766545" w:rsidRDefault="00DE4AFC" w:rsidP="006E3895">
      <w:pPr>
        <w:widowControl/>
        <w:spacing w:before="180" w:line="380" w:lineRule="exact"/>
        <w:ind w:firstLine="720"/>
        <w:jc w:val="both"/>
        <w:rPr>
          <w:sz w:val="29"/>
          <w:szCs w:val="29"/>
        </w:rPr>
        <w:pPrChange w:id="327" w:author="10." w:date="2025-10-14T23:46:00Z">
          <w:pPr>
            <w:widowControl/>
            <w:spacing w:before="180" w:line="380" w:lineRule="exact"/>
            <w:ind w:firstLine="720"/>
            <w:jc w:val="both"/>
          </w:pPr>
        </w:pPrChange>
      </w:pPr>
      <w:r w:rsidRPr="00766545">
        <w:rPr>
          <w:i/>
          <w:sz w:val="29"/>
          <w:szCs w:val="29"/>
          <w:shd w:val="clear" w:color="auto" w:fill="FFFFFF"/>
        </w:rPr>
        <w:t>Tăng cường củng cố</w:t>
      </w:r>
      <w:r w:rsidR="00B03340">
        <w:rPr>
          <w:i/>
          <w:sz w:val="29"/>
          <w:szCs w:val="29"/>
          <w:shd w:val="clear" w:color="auto" w:fill="FFFFFF"/>
        </w:rPr>
        <w:t xml:space="preserve">, </w:t>
      </w:r>
      <w:r w:rsidRPr="00766545">
        <w:rPr>
          <w:i/>
          <w:sz w:val="29"/>
          <w:szCs w:val="29"/>
          <w:shd w:val="clear" w:color="auto" w:fill="FFFFFF"/>
        </w:rPr>
        <w:t>xây dựng tổ chức cơ sở đảng và nâng cao chất lượng đội ngũ đảng viên.</w:t>
      </w:r>
      <w:r w:rsidRPr="00766545">
        <w:rPr>
          <w:b/>
          <w:sz w:val="29"/>
          <w:szCs w:val="29"/>
          <w:shd w:val="clear" w:color="auto" w:fill="FFFFFF"/>
        </w:rPr>
        <w:t xml:space="preserve"> </w:t>
      </w:r>
      <w:r w:rsidRPr="00766545">
        <w:rPr>
          <w:sz w:val="29"/>
          <w:szCs w:val="29"/>
        </w:rPr>
        <w:t>Rà soát</w:t>
      </w:r>
      <w:r w:rsidR="00B03340">
        <w:rPr>
          <w:sz w:val="29"/>
          <w:szCs w:val="29"/>
        </w:rPr>
        <w:t xml:space="preserve">, </w:t>
      </w:r>
      <w:r w:rsidRPr="00766545">
        <w:rPr>
          <w:sz w:val="29"/>
          <w:szCs w:val="29"/>
        </w:rPr>
        <w:t>sửa đổi</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hoàn thiện và thực hiện tốt chức năng</w:t>
      </w:r>
      <w:r w:rsidR="00B03340">
        <w:rPr>
          <w:sz w:val="29"/>
          <w:szCs w:val="29"/>
        </w:rPr>
        <w:t xml:space="preserve">, </w:t>
      </w:r>
      <w:r w:rsidRPr="00766545">
        <w:rPr>
          <w:sz w:val="29"/>
          <w:szCs w:val="29"/>
        </w:rPr>
        <w:t>nhiệm vụ</w:t>
      </w:r>
      <w:r w:rsidR="00B03340">
        <w:rPr>
          <w:sz w:val="29"/>
          <w:szCs w:val="29"/>
        </w:rPr>
        <w:t xml:space="preserve">, </w:t>
      </w:r>
      <w:r w:rsidRPr="00766545">
        <w:rPr>
          <w:sz w:val="29"/>
          <w:szCs w:val="29"/>
        </w:rPr>
        <w:t>quyền hạn</w:t>
      </w:r>
      <w:r w:rsidR="00B03340">
        <w:rPr>
          <w:sz w:val="29"/>
          <w:szCs w:val="29"/>
        </w:rPr>
        <w:t xml:space="preserve">, </w:t>
      </w:r>
      <w:r w:rsidRPr="00766545">
        <w:rPr>
          <w:sz w:val="29"/>
          <w:szCs w:val="29"/>
        </w:rPr>
        <w:t>trách nhiệm</w:t>
      </w:r>
      <w:r w:rsidR="00B03340">
        <w:rPr>
          <w:sz w:val="29"/>
          <w:szCs w:val="29"/>
        </w:rPr>
        <w:t xml:space="preserve">, </w:t>
      </w:r>
      <w:r w:rsidRPr="00766545">
        <w:rPr>
          <w:sz w:val="29"/>
          <w:szCs w:val="29"/>
        </w:rPr>
        <w:t>mối quan hệ công tác của các loại hình tổ chức cơ sở đảng. Đổi mới hoạt động và nâng cao chất lượng của các tổ chức cơ sở đảng và chất lượng đảng viên</w:t>
      </w:r>
      <w:r w:rsidR="00B03340">
        <w:rPr>
          <w:sz w:val="29"/>
          <w:szCs w:val="29"/>
        </w:rPr>
        <w:t xml:space="preserve">, </w:t>
      </w:r>
      <w:r w:rsidRPr="00766545">
        <w:rPr>
          <w:sz w:val="29"/>
          <w:szCs w:val="29"/>
        </w:rPr>
        <w:t>khắc phục tình trạng hình thức trong sinh hoạt chi bộ</w:t>
      </w:r>
      <w:r w:rsidR="00B03340">
        <w:rPr>
          <w:sz w:val="29"/>
          <w:szCs w:val="29"/>
        </w:rPr>
        <w:t xml:space="preserve">, </w:t>
      </w:r>
      <w:r w:rsidRPr="00766545">
        <w:rPr>
          <w:sz w:val="29"/>
          <w:szCs w:val="29"/>
        </w:rPr>
        <w:t>trong đánh giá</w:t>
      </w:r>
      <w:r w:rsidR="00B03340">
        <w:rPr>
          <w:sz w:val="29"/>
          <w:szCs w:val="29"/>
        </w:rPr>
        <w:t xml:space="preserve">, </w:t>
      </w:r>
      <w:r w:rsidRPr="00766545">
        <w:rPr>
          <w:sz w:val="29"/>
          <w:szCs w:val="29"/>
        </w:rPr>
        <w:t>xếp loại hằng năm đối với tổ chức cơ sở đảng và đảng viên. Nâng cao bản lĩnh chính trị</w:t>
      </w:r>
      <w:r w:rsidR="00B03340">
        <w:rPr>
          <w:sz w:val="29"/>
          <w:szCs w:val="29"/>
        </w:rPr>
        <w:t xml:space="preserve">, </w:t>
      </w:r>
      <w:r w:rsidRPr="00766545">
        <w:rPr>
          <w:sz w:val="29"/>
          <w:szCs w:val="29"/>
        </w:rPr>
        <w:t>năng lực lãnh đạo</w:t>
      </w:r>
      <w:r w:rsidR="00B03340">
        <w:rPr>
          <w:sz w:val="29"/>
          <w:szCs w:val="29"/>
        </w:rPr>
        <w:t xml:space="preserve">, </w:t>
      </w:r>
      <w:r w:rsidRPr="00766545">
        <w:rPr>
          <w:sz w:val="29"/>
          <w:szCs w:val="29"/>
        </w:rPr>
        <w:t>kỹ năng và nghiệp vụ công tác đảng</w:t>
      </w:r>
      <w:r w:rsidR="00B03340">
        <w:rPr>
          <w:sz w:val="29"/>
          <w:szCs w:val="29"/>
        </w:rPr>
        <w:t xml:space="preserve">, </w:t>
      </w:r>
      <w:r w:rsidRPr="00766545">
        <w:rPr>
          <w:sz w:val="29"/>
          <w:szCs w:val="29"/>
        </w:rPr>
        <w:t>năng lực cụ thể hoá và tổ chức thực hiện cho đội ngũ cấp uỷ viên và cán bộ chuyên trách công tác đảng tại cơ sở. Tiếp tục đổi mới và nâng cao hiệu quả công tác kiểm điểm</w:t>
      </w:r>
      <w:r w:rsidR="00B03340">
        <w:rPr>
          <w:sz w:val="29"/>
          <w:szCs w:val="29"/>
        </w:rPr>
        <w:t xml:space="preserve">, </w:t>
      </w:r>
      <w:r w:rsidRPr="00766545">
        <w:rPr>
          <w:sz w:val="29"/>
          <w:szCs w:val="29"/>
        </w:rPr>
        <w:t>phê bình</w:t>
      </w:r>
      <w:r w:rsidR="00B03340">
        <w:rPr>
          <w:sz w:val="29"/>
          <w:szCs w:val="29"/>
        </w:rPr>
        <w:t xml:space="preserve">, </w:t>
      </w:r>
      <w:r w:rsidRPr="00766545">
        <w:rPr>
          <w:sz w:val="29"/>
          <w:szCs w:val="29"/>
        </w:rPr>
        <w:t>tự phê bình</w:t>
      </w:r>
      <w:r w:rsidR="00B03340">
        <w:rPr>
          <w:sz w:val="29"/>
          <w:szCs w:val="29"/>
        </w:rPr>
        <w:t xml:space="preserve">, </w:t>
      </w:r>
      <w:r w:rsidRPr="00766545">
        <w:rPr>
          <w:sz w:val="29"/>
          <w:szCs w:val="29"/>
        </w:rPr>
        <w:t>đánh giá chất lượng tổ chức cơ sở đảng và đảng viên. Quan tâm lãnh đạo</w:t>
      </w:r>
      <w:r w:rsidR="00B03340">
        <w:rPr>
          <w:sz w:val="29"/>
          <w:szCs w:val="29"/>
        </w:rPr>
        <w:t xml:space="preserve">, </w:t>
      </w:r>
      <w:r w:rsidRPr="00766545">
        <w:rPr>
          <w:sz w:val="29"/>
          <w:szCs w:val="29"/>
        </w:rPr>
        <w:t>chỉ đạo xây dựng và phát triển tổ chức đảng</w:t>
      </w:r>
      <w:r w:rsidR="00B03340">
        <w:rPr>
          <w:sz w:val="29"/>
          <w:szCs w:val="29"/>
        </w:rPr>
        <w:t xml:space="preserve">, </w:t>
      </w:r>
      <w:r w:rsidRPr="00766545">
        <w:rPr>
          <w:sz w:val="29"/>
          <w:szCs w:val="29"/>
        </w:rPr>
        <w:t>các tổ chức chính trị - xã hội trong khu vực doanh nghiệp ngoài nhà nước</w:t>
      </w:r>
      <w:r w:rsidR="00B03340">
        <w:rPr>
          <w:sz w:val="29"/>
          <w:szCs w:val="29"/>
        </w:rPr>
        <w:t xml:space="preserve">, </w:t>
      </w:r>
      <w:r w:rsidRPr="00766545">
        <w:rPr>
          <w:sz w:val="29"/>
          <w:szCs w:val="29"/>
        </w:rPr>
        <w:t>nhất là doanh nghiệp tư nhân</w:t>
      </w:r>
      <w:r w:rsidR="00B03340">
        <w:rPr>
          <w:sz w:val="29"/>
          <w:szCs w:val="29"/>
        </w:rPr>
        <w:t xml:space="preserve">, </w:t>
      </w:r>
      <w:r w:rsidRPr="00766545">
        <w:rPr>
          <w:sz w:val="29"/>
          <w:szCs w:val="29"/>
        </w:rPr>
        <w:t>doanh nghiệp có vốn đầu tư nước ngoài</w:t>
      </w:r>
      <w:r w:rsidR="00B03340">
        <w:rPr>
          <w:sz w:val="29"/>
          <w:szCs w:val="29"/>
        </w:rPr>
        <w:t xml:space="preserve">; </w:t>
      </w:r>
      <w:r w:rsidRPr="00766545">
        <w:rPr>
          <w:sz w:val="29"/>
          <w:szCs w:val="29"/>
        </w:rPr>
        <w:t>quan tâm phát triển đảng viên trong công nhân</w:t>
      </w:r>
      <w:r w:rsidR="00B03340">
        <w:rPr>
          <w:sz w:val="29"/>
          <w:szCs w:val="29"/>
        </w:rPr>
        <w:t xml:space="preserve">, </w:t>
      </w:r>
      <w:r w:rsidRPr="00766545">
        <w:rPr>
          <w:sz w:val="29"/>
          <w:szCs w:val="29"/>
        </w:rPr>
        <w:t>cán bộ quản lý trong doanh nghiệp</w:t>
      </w:r>
      <w:r w:rsidR="00B03340">
        <w:rPr>
          <w:sz w:val="29"/>
          <w:szCs w:val="29"/>
        </w:rPr>
        <w:t xml:space="preserve">, </w:t>
      </w:r>
      <w:r w:rsidRPr="00766545">
        <w:rPr>
          <w:sz w:val="29"/>
          <w:szCs w:val="29"/>
        </w:rPr>
        <w:t>khu vực ngoài nhà nước</w:t>
      </w:r>
      <w:r w:rsidR="00B03340">
        <w:rPr>
          <w:sz w:val="29"/>
          <w:szCs w:val="29"/>
        </w:rPr>
        <w:t xml:space="preserve">, </w:t>
      </w:r>
      <w:r w:rsidRPr="00766545">
        <w:rPr>
          <w:sz w:val="29"/>
          <w:szCs w:val="29"/>
        </w:rPr>
        <w:t>người có tôn giáo</w:t>
      </w:r>
      <w:r w:rsidR="00B03340">
        <w:rPr>
          <w:sz w:val="29"/>
          <w:szCs w:val="29"/>
        </w:rPr>
        <w:t xml:space="preserve">, </w:t>
      </w:r>
      <w:r w:rsidRPr="00766545">
        <w:rPr>
          <w:sz w:val="29"/>
          <w:szCs w:val="29"/>
        </w:rPr>
        <w:t>người ở nông thôn</w:t>
      </w:r>
      <w:r w:rsidR="00B03340">
        <w:rPr>
          <w:sz w:val="29"/>
          <w:szCs w:val="29"/>
        </w:rPr>
        <w:t xml:space="preserve">, </w:t>
      </w:r>
      <w:r w:rsidRPr="00766545">
        <w:rPr>
          <w:sz w:val="29"/>
          <w:szCs w:val="29"/>
        </w:rPr>
        <w:t>miền núi</w:t>
      </w:r>
      <w:r w:rsidR="00B03340">
        <w:rPr>
          <w:sz w:val="29"/>
          <w:szCs w:val="29"/>
        </w:rPr>
        <w:t xml:space="preserve">, </w:t>
      </w:r>
      <w:r w:rsidRPr="00766545">
        <w:rPr>
          <w:sz w:val="29"/>
          <w:szCs w:val="29"/>
        </w:rPr>
        <w:t>biên giới</w:t>
      </w:r>
      <w:r w:rsidR="00B03340">
        <w:rPr>
          <w:sz w:val="29"/>
          <w:szCs w:val="29"/>
        </w:rPr>
        <w:t xml:space="preserve">, </w:t>
      </w:r>
      <w:r w:rsidRPr="00766545">
        <w:rPr>
          <w:sz w:val="29"/>
          <w:szCs w:val="29"/>
        </w:rPr>
        <w:t>hải đảo</w:t>
      </w:r>
      <w:r w:rsidR="00B03340">
        <w:rPr>
          <w:sz w:val="29"/>
          <w:szCs w:val="29"/>
        </w:rPr>
        <w:t xml:space="preserve">, </w:t>
      </w:r>
      <w:r w:rsidRPr="00766545">
        <w:rPr>
          <w:sz w:val="29"/>
          <w:szCs w:val="29"/>
        </w:rPr>
        <w:t>vùng dân tộc thiểu số.</w:t>
      </w:r>
    </w:p>
    <w:p w:rsidR="00DE4AFC" w:rsidRPr="00766545" w:rsidRDefault="00DE4AFC" w:rsidP="006E3895">
      <w:pPr>
        <w:widowControl/>
        <w:spacing w:before="180" w:line="380" w:lineRule="exact"/>
        <w:ind w:firstLine="720"/>
        <w:jc w:val="both"/>
        <w:rPr>
          <w:sz w:val="29"/>
          <w:szCs w:val="29"/>
        </w:rPr>
        <w:pPrChange w:id="328" w:author="10." w:date="2025-10-14T23:46:00Z">
          <w:pPr>
            <w:widowControl/>
            <w:spacing w:before="180" w:line="380" w:lineRule="exact"/>
            <w:ind w:firstLine="720"/>
            <w:jc w:val="both"/>
          </w:pPr>
        </w:pPrChange>
      </w:pPr>
      <w:r w:rsidRPr="00766545">
        <w:rPr>
          <w:i/>
          <w:iCs/>
          <w:sz w:val="29"/>
          <w:szCs w:val="29"/>
        </w:rPr>
        <w:t>Chú trọng xây dựng Đảng về cán bộ</w:t>
      </w:r>
      <w:r w:rsidR="00B03340">
        <w:rPr>
          <w:i/>
          <w:iCs/>
          <w:sz w:val="29"/>
          <w:szCs w:val="29"/>
        </w:rPr>
        <w:t xml:space="preserve">, </w:t>
      </w:r>
      <w:r w:rsidRPr="00766545">
        <w:rPr>
          <w:i/>
          <w:iCs/>
          <w:sz w:val="29"/>
          <w:szCs w:val="29"/>
        </w:rPr>
        <w:t>tập trung xây dựng đội ngũ cán bộ các cấp</w:t>
      </w:r>
      <w:r w:rsidR="00B03340">
        <w:rPr>
          <w:i/>
          <w:iCs/>
          <w:sz w:val="29"/>
          <w:szCs w:val="29"/>
        </w:rPr>
        <w:t xml:space="preserve">, </w:t>
      </w:r>
      <w:r w:rsidRPr="00766545">
        <w:rPr>
          <w:i/>
          <w:iCs/>
          <w:sz w:val="29"/>
          <w:szCs w:val="29"/>
        </w:rPr>
        <w:t>trọng tâm là cấp chiến lược và cấp cơ sở</w:t>
      </w:r>
      <w:r w:rsidR="00B03340">
        <w:rPr>
          <w:i/>
          <w:iCs/>
          <w:sz w:val="29"/>
          <w:szCs w:val="29"/>
        </w:rPr>
        <w:t xml:space="preserve">, </w:t>
      </w:r>
      <w:r w:rsidRPr="00766545">
        <w:rPr>
          <w:i/>
          <w:iCs/>
          <w:sz w:val="29"/>
          <w:szCs w:val="29"/>
        </w:rPr>
        <w:t>nhất là người đứng đầu</w:t>
      </w:r>
      <w:r w:rsidR="00B03340">
        <w:rPr>
          <w:i/>
          <w:iCs/>
          <w:sz w:val="29"/>
          <w:szCs w:val="29"/>
        </w:rPr>
        <w:t xml:space="preserve">; </w:t>
      </w:r>
      <w:r w:rsidRPr="00766545">
        <w:rPr>
          <w:sz w:val="29"/>
          <w:szCs w:val="29"/>
        </w:rPr>
        <w:t>tăng cường bảo vệ chính trị nội bộ. Thực hiện nguyên tắc tập trung dân chủ của Đảng và bảo đảm quyền hạn</w:t>
      </w:r>
      <w:r w:rsidR="00B03340">
        <w:rPr>
          <w:sz w:val="29"/>
          <w:szCs w:val="29"/>
        </w:rPr>
        <w:t xml:space="preserve">, </w:t>
      </w:r>
      <w:r w:rsidRPr="00766545">
        <w:rPr>
          <w:sz w:val="29"/>
          <w:szCs w:val="29"/>
        </w:rPr>
        <w:t xml:space="preserve">trách nhiệm của người đứng đầu. Khẩn trương thực hiện </w:t>
      </w:r>
      <w:r w:rsidR="0012095F">
        <w:rPr>
          <w:sz w:val="29"/>
          <w:szCs w:val="29"/>
        </w:rPr>
        <w:t xml:space="preserve">hiệu quả, </w:t>
      </w:r>
      <w:r w:rsidRPr="00766545">
        <w:rPr>
          <w:sz w:val="29"/>
          <w:szCs w:val="29"/>
        </w:rPr>
        <w:t>đồng bộ thể chế về công tác cán bộ</w:t>
      </w:r>
      <w:r w:rsidR="0012095F">
        <w:rPr>
          <w:sz w:val="29"/>
          <w:szCs w:val="29"/>
        </w:rPr>
        <w:t>; đặc biệt tập trung triển khai nghiêm các quy định mới ban hành</w:t>
      </w:r>
      <w:r w:rsidR="00B03340">
        <w:rPr>
          <w:sz w:val="29"/>
          <w:szCs w:val="29"/>
        </w:rPr>
        <w:t xml:space="preserve">, </w:t>
      </w:r>
      <w:r w:rsidRPr="00766545">
        <w:rPr>
          <w:sz w:val="29"/>
          <w:szCs w:val="29"/>
        </w:rPr>
        <w:t xml:space="preserve">nhất là trong </w:t>
      </w:r>
      <w:r w:rsidRPr="00766545">
        <w:rPr>
          <w:rStyle w:val="fontstyle01"/>
          <w:color w:val="auto"/>
          <w:spacing w:val="0"/>
          <w:sz w:val="29"/>
          <w:szCs w:val="29"/>
          <w:lang w:val="en-US"/>
        </w:rPr>
        <w:t>đánh giá</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đào tạo</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sử dụng cán bộ</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bảo đảm dân chủ</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công khai</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công tâm</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khách quan theo hướng xuyên suốt</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liên tục</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đa chiều</w:t>
      </w:r>
      <w:r w:rsidR="00B03340">
        <w:rPr>
          <w:rStyle w:val="fontstyle01"/>
          <w:color w:val="auto"/>
          <w:spacing w:val="0"/>
          <w:sz w:val="29"/>
          <w:szCs w:val="29"/>
          <w:lang w:val="en-US"/>
        </w:rPr>
        <w:t xml:space="preserve">, </w:t>
      </w:r>
      <w:r w:rsidRPr="00766545">
        <w:rPr>
          <w:rStyle w:val="fontstyle01"/>
          <w:color w:val="auto"/>
          <w:spacing w:val="0"/>
          <w:sz w:val="29"/>
          <w:szCs w:val="29"/>
          <w:lang w:val="en-US"/>
        </w:rPr>
        <w:t>có tiêu chí</w:t>
      </w:r>
      <w:r w:rsidR="00811D7F">
        <w:rPr>
          <w:rStyle w:val="fontstyle01"/>
          <w:color w:val="auto"/>
          <w:spacing w:val="0"/>
          <w:sz w:val="29"/>
          <w:szCs w:val="29"/>
          <w:lang w:val="en-US"/>
        </w:rPr>
        <w:t xml:space="preserve">, gắn với </w:t>
      </w:r>
      <w:r w:rsidRPr="00766545">
        <w:rPr>
          <w:rStyle w:val="fontstyle01"/>
          <w:color w:val="auto"/>
          <w:spacing w:val="0"/>
          <w:sz w:val="29"/>
          <w:szCs w:val="29"/>
          <w:lang w:val="en-US"/>
        </w:rPr>
        <w:t>sản phẩm cụ thể</w:t>
      </w:r>
      <w:r w:rsidR="00811D7F">
        <w:rPr>
          <w:rStyle w:val="fontstyle01"/>
          <w:color w:val="auto"/>
          <w:spacing w:val="0"/>
          <w:sz w:val="29"/>
          <w:szCs w:val="29"/>
          <w:lang w:val="en-US"/>
        </w:rPr>
        <w:t>, theo vị trí việc làm và tiêu chuẩn chức danh; coi trọng uy tín trong Đảng và tín nhiệm trong Nhân dân; theo đúng chủ trương "có vào có ra", "có lên có xuống"</w:t>
      </w:r>
      <w:r w:rsidRPr="00766545">
        <w:rPr>
          <w:sz w:val="29"/>
          <w:szCs w:val="29"/>
        </w:rPr>
        <w:t>. Thực hiện tốt chủ trương khuyến khích</w:t>
      </w:r>
      <w:r w:rsidR="00B03340">
        <w:rPr>
          <w:sz w:val="29"/>
          <w:szCs w:val="29"/>
        </w:rPr>
        <w:t xml:space="preserve">, </w:t>
      </w:r>
      <w:r w:rsidRPr="00766545">
        <w:rPr>
          <w:sz w:val="29"/>
          <w:szCs w:val="29"/>
        </w:rPr>
        <w:t>bảo vệ cán bộ năng động</w:t>
      </w:r>
      <w:r w:rsidR="00B03340">
        <w:rPr>
          <w:sz w:val="29"/>
          <w:szCs w:val="29"/>
        </w:rPr>
        <w:t xml:space="preserve">, </w:t>
      </w:r>
      <w:r w:rsidRPr="00766545">
        <w:rPr>
          <w:sz w:val="29"/>
          <w:szCs w:val="29"/>
        </w:rPr>
        <w:t>sáng tạo</w:t>
      </w:r>
      <w:r w:rsidR="00B03340">
        <w:rPr>
          <w:sz w:val="29"/>
          <w:szCs w:val="29"/>
        </w:rPr>
        <w:t xml:space="preserve">, </w:t>
      </w:r>
      <w:r w:rsidRPr="00766545">
        <w:rPr>
          <w:sz w:val="29"/>
          <w:szCs w:val="29"/>
        </w:rPr>
        <w:t>dám nghĩ</w:t>
      </w:r>
      <w:r w:rsidR="00B03340">
        <w:rPr>
          <w:sz w:val="29"/>
          <w:szCs w:val="29"/>
        </w:rPr>
        <w:t xml:space="preserve">, </w:t>
      </w:r>
      <w:r w:rsidRPr="00766545">
        <w:rPr>
          <w:sz w:val="29"/>
          <w:szCs w:val="29"/>
        </w:rPr>
        <w:t>dám làm</w:t>
      </w:r>
      <w:r w:rsidR="00B03340">
        <w:rPr>
          <w:sz w:val="29"/>
          <w:szCs w:val="29"/>
        </w:rPr>
        <w:t xml:space="preserve">, </w:t>
      </w:r>
      <w:r w:rsidRPr="00766545">
        <w:rPr>
          <w:sz w:val="29"/>
          <w:szCs w:val="29"/>
        </w:rPr>
        <w:t>dám chịu trách nhiệm vì lợi ích chung. Quan tâm</w:t>
      </w:r>
      <w:r w:rsidR="00811D7F">
        <w:rPr>
          <w:sz w:val="29"/>
          <w:szCs w:val="29"/>
        </w:rPr>
        <w:t xml:space="preserve"> phát hiện, đào tạo, bồi dưỡng và trọng dụng nhân tài,</w:t>
      </w:r>
      <w:r w:rsidRPr="00766545">
        <w:rPr>
          <w:sz w:val="29"/>
          <w:szCs w:val="29"/>
        </w:rPr>
        <w:t xml:space="preserve"> coi trọng xây dựng đội ngũ cán bộ khoa học</w:t>
      </w:r>
      <w:r w:rsidR="00B03340">
        <w:rPr>
          <w:sz w:val="29"/>
          <w:szCs w:val="29"/>
        </w:rPr>
        <w:t xml:space="preserve">, </w:t>
      </w:r>
      <w:r w:rsidRPr="00766545">
        <w:rPr>
          <w:sz w:val="29"/>
          <w:szCs w:val="29"/>
        </w:rPr>
        <w:t>kỹ thuật</w:t>
      </w:r>
      <w:r w:rsidR="00B03340">
        <w:rPr>
          <w:sz w:val="29"/>
          <w:szCs w:val="29"/>
        </w:rPr>
        <w:t xml:space="preserve">, </w:t>
      </w:r>
      <w:r w:rsidRPr="00766545">
        <w:rPr>
          <w:sz w:val="29"/>
          <w:szCs w:val="29"/>
        </w:rPr>
        <w:t>cán bộ nữ</w:t>
      </w:r>
      <w:r w:rsidR="00B03340">
        <w:rPr>
          <w:sz w:val="29"/>
          <w:szCs w:val="29"/>
        </w:rPr>
        <w:t xml:space="preserve">, </w:t>
      </w:r>
      <w:r w:rsidRPr="00766545">
        <w:rPr>
          <w:sz w:val="29"/>
          <w:szCs w:val="29"/>
        </w:rPr>
        <w:t>cán bộ trẻ</w:t>
      </w:r>
      <w:r w:rsidR="00B03340">
        <w:rPr>
          <w:sz w:val="29"/>
          <w:szCs w:val="29"/>
        </w:rPr>
        <w:t xml:space="preserve">, </w:t>
      </w:r>
      <w:r w:rsidRPr="00766545">
        <w:rPr>
          <w:sz w:val="29"/>
          <w:szCs w:val="29"/>
        </w:rPr>
        <w:t>cán bộ dân tộc thiểu số</w:t>
      </w:r>
      <w:r w:rsidR="00B03340">
        <w:rPr>
          <w:sz w:val="29"/>
          <w:szCs w:val="29"/>
        </w:rPr>
        <w:t xml:space="preserve">, </w:t>
      </w:r>
      <w:r w:rsidRPr="00766545">
        <w:rPr>
          <w:sz w:val="29"/>
          <w:szCs w:val="29"/>
        </w:rPr>
        <w:t>cán bộ quản lý doanh nghiệp nhà nước</w:t>
      </w:r>
      <w:r w:rsidR="00B03340">
        <w:rPr>
          <w:sz w:val="29"/>
          <w:szCs w:val="29"/>
        </w:rPr>
        <w:t xml:space="preserve">; </w:t>
      </w:r>
      <w:r w:rsidRPr="00766545">
        <w:rPr>
          <w:sz w:val="29"/>
          <w:szCs w:val="29"/>
        </w:rPr>
        <w:t>tăng cường cán bộ cho các địa bàn khó khăn</w:t>
      </w:r>
      <w:r w:rsidR="00B03340">
        <w:rPr>
          <w:sz w:val="29"/>
          <w:szCs w:val="29"/>
        </w:rPr>
        <w:t xml:space="preserve">, </w:t>
      </w:r>
      <w:r w:rsidRPr="00766545">
        <w:rPr>
          <w:sz w:val="29"/>
          <w:szCs w:val="29"/>
        </w:rPr>
        <w:t xml:space="preserve">lĩnh vực trọng yếu. </w:t>
      </w:r>
      <w:r w:rsidR="004C0072">
        <w:rPr>
          <w:sz w:val="29"/>
          <w:szCs w:val="29"/>
        </w:rPr>
        <w:t xml:space="preserve">Tiếp tục thực hiện quyết liệt, đồng bộ, hiệu quả việc bố trí chức danh bí thư cấp uỷ, chủ tịch uỷ ban nhân dân, chủ nhiệm uỷ ban kiểm tra, chánh thanh tra, giám đốc công an </w:t>
      </w:r>
      <w:r w:rsidR="00632F99">
        <w:rPr>
          <w:sz w:val="29"/>
          <w:szCs w:val="29"/>
        </w:rPr>
        <w:t xml:space="preserve">cấp </w:t>
      </w:r>
      <w:r w:rsidR="004C0072">
        <w:rPr>
          <w:sz w:val="29"/>
          <w:szCs w:val="29"/>
        </w:rPr>
        <w:t xml:space="preserve">tỉnh không phải là người địa phương; nghiên cứu thực hiện việc bố trí chức danh người đứng đầu các ngành, lĩnh vực: Kiểm sát, toà án, thuế cấp tỉnh không phải là người địa phương. </w:t>
      </w:r>
      <w:r w:rsidRPr="00766545">
        <w:rPr>
          <w:sz w:val="29"/>
          <w:szCs w:val="29"/>
        </w:rPr>
        <w:t>Tăng cường kiểm soát quyền lực trong công tác cán bộ một cách thực chất và hiệu quả</w:t>
      </w:r>
      <w:r w:rsidR="00B03340">
        <w:rPr>
          <w:sz w:val="29"/>
          <w:szCs w:val="29"/>
        </w:rPr>
        <w:t xml:space="preserve">; </w:t>
      </w:r>
      <w:r w:rsidRPr="00766545">
        <w:rPr>
          <w:sz w:val="29"/>
          <w:szCs w:val="29"/>
        </w:rPr>
        <w:t>kiên quyết khắc phục những yếu kém</w:t>
      </w:r>
      <w:r w:rsidR="00B03340">
        <w:rPr>
          <w:sz w:val="29"/>
          <w:szCs w:val="29"/>
        </w:rPr>
        <w:t xml:space="preserve">, </w:t>
      </w:r>
      <w:r w:rsidRPr="00766545">
        <w:rPr>
          <w:sz w:val="29"/>
          <w:szCs w:val="29"/>
        </w:rPr>
        <w:t>bất cập</w:t>
      </w:r>
      <w:r w:rsidR="00B03340">
        <w:rPr>
          <w:sz w:val="29"/>
          <w:szCs w:val="29"/>
        </w:rPr>
        <w:t xml:space="preserve">, </w:t>
      </w:r>
      <w:r w:rsidRPr="00766545">
        <w:rPr>
          <w:sz w:val="29"/>
          <w:szCs w:val="29"/>
        </w:rPr>
        <w:t>sơ hở trong công tác cán bộ. Đấu tranh quyết liệt</w:t>
      </w:r>
      <w:r w:rsidR="00B03340">
        <w:rPr>
          <w:sz w:val="29"/>
          <w:szCs w:val="29"/>
        </w:rPr>
        <w:t xml:space="preserve">, </w:t>
      </w:r>
      <w:r w:rsidRPr="00766545">
        <w:rPr>
          <w:sz w:val="29"/>
          <w:szCs w:val="29"/>
        </w:rPr>
        <w:t>hiệu quả với các hành vi chạy chức</w:t>
      </w:r>
      <w:r w:rsidR="00B03340">
        <w:rPr>
          <w:sz w:val="29"/>
          <w:szCs w:val="29"/>
        </w:rPr>
        <w:t xml:space="preserve">, </w:t>
      </w:r>
      <w:r w:rsidRPr="00766545">
        <w:rPr>
          <w:sz w:val="29"/>
          <w:szCs w:val="29"/>
        </w:rPr>
        <w:t>chạy quyền</w:t>
      </w:r>
      <w:r w:rsidR="00B03340">
        <w:rPr>
          <w:sz w:val="29"/>
          <w:szCs w:val="29"/>
        </w:rPr>
        <w:t xml:space="preserve">; </w:t>
      </w:r>
      <w:r w:rsidRPr="00766545">
        <w:rPr>
          <w:sz w:val="29"/>
          <w:szCs w:val="29"/>
        </w:rPr>
        <w:t>coi trọng giáo dục chính trị</w:t>
      </w:r>
      <w:r w:rsidR="00B03340">
        <w:rPr>
          <w:sz w:val="29"/>
          <w:szCs w:val="29"/>
        </w:rPr>
        <w:t xml:space="preserve">, </w:t>
      </w:r>
      <w:r w:rsidRPr="00766545">
        <w:rPr>
          <w:sz w:val="29"/>
          <w:szCs w:val="29"/>
        </w:rPr>
        <w:t>tư tưởng</w:t>
      </w:r>
      <w:r w:rsidR="00B03340">
        <w:rPr>
          <w:sz w:val="29"/>
          <w:szCs w:val="29"/>
        </w:rPr>
        <w:t xml:space="preserve">, </w:t>
      </w:r>
      <w:r w:rsidRPr="00766545">
        <w:rPr>
          <w:sz w:val="29"/>
          <w:szCs w:val="29"/>
        </w:rPr>
        <w:t>đạo đức</w:t>
      </w:r>
      <w:r w:rsidR="00B03340">
        <w:rPr>
          <w:sz w:val="29"/>
          <w:szCs w:val="29"/>
        </w:rPr>
        <w:t xml:space="preserve">, </w:t>
      </w:r>
      <w:r w:rsidRPr="00766545">
        <w:rPr>
          <w:sz w:val="29"/>
          <w:szCs w:val="29"/>
        </w:rPr>
        <w:t>nâng cao ý thức trách nhiệm</w:t>
      </w:r>
      <w:r w:rsidR="00B03340">
        <w:rPr>
          <w:sz w:val="29"/>
          <w:szCs w:val="29"/>
        </w:rPr>
        <w:t xml:space="preserve">, </w:t>
      </w:r>
      <w:r w:rsidRPr="00766545">
        <w:rPr>
          <w:sz w:val="29"/>
          <w:szCs w:val="29"/>
        </w:rPr>
        <w:t xml:space="preserve">lòng tự trọng và danh dự của cán bộ. </w:t>
      </w:r>
      <w:r w:rsidR="000363BE">
        <w:rPr>
          <w:sz w:val="29"/>
          <w:szCs w:val="29"/>
        </w:rPr>
        <w:t xml:space="preserve">Kịp thời </w:t>
      </w:r>
      <w:r w:rsidR="00D77112">
        <w:rPr>
          <w:sz w:val="29"/>
          <w:szCs w:val="29"/>
        </w:rPr>
        <w:t xml:space="preserve">thay thế, </w:t>
      </w:r>
      <w:r w:rsidR="000363BE">
        <w:rPr>
          <w:sz w:val="29"/>
          <w:szCs w:val="29"/>
        </w:rPr>
        <w:t xml:space="preserve">cho từ chức những cán bộ yếu kém về năng lực, thiếu trách nhiệm, uy tín thấp, </w:t>
      </w:r>
      <w:r w:rsidR="00D77112">
        <w:rPr>
          <w:sz w:val="29"/>
          <w:szCs w:val="29"/>
        </w:rPr>
        <w:t>sai phạm</w:t>
      </w:r>
      <w:r w:rsidR="001E2D11">
        <w:rPr>
          <w:sz w:val="29"/>
          <w:szCs w:val="29"/>
        </w:rPr>
        <w:t xml:space="preserve"> </w:t>
      </w:r>
      <w:r w:rsidR="00D6675D">
        <w:rPr>
          <w:sz w:val="29"/>
          <w:szCs w:val="29"/>
        </w:rPr>
        <w:t xml:space="preserve">và cán bộ ở những cơ quan, đơn vị, địa phương có kết quả thực hiện nhiệm vụ yếu kém mà không chờ hết nhiệm kỳ, hết thời hạn bổ nhiệm. </w:t>
      </w:r>
      <w:r w:rsidRPr="00766545">
        <w:rPr>
          <w:sz w:val="29"/>
          <w:szCs w:val="29"/>
        </w:rPr>
        <w:t>Coi trọng và thực hiện tốt công tác bảo vệ chính trị nội bộ</w:t>
      </w:r>
      <w:r w:rsidR="00B03340">
        <w:rPr>
          <w:sz w:val="29"/>
          <w:szCs w:val="29"/>
        </w:rPr>
        <w:t xml:space="preserve">, </w:t>
      </w:r>
      <w:r w:rsidRPr="00766545">
        <w:rPr>
          <w:sz w:val="29"/>
          <w:szCs w:val="29"/>
        </w:rPr>
        <w:t>bảo đảm đoàn kết</w:t>
      </w:r>
      <w:r w:rsidR="00B03340">
        <w:rPr>
          <w:sz w:val="29"/>
          <w:szCs w:val="29"/>
        </w:rPr>
        <w:t xml:space="preserve">, </w:t>
      </w:r>
      <w:r w:rsidRPr="00766545">
        <w:rPr>
          <w:sz w:val="29"/>
          <w:szCs w:val="29"/>
        </w:rPr>
        <w:t>nhất trí và sự trong sạch</w:t>
      </w:r>
      <w:r w:rsidR="00B03340">
        <w:rPr>
          <w:sz w:val="29"/>
          <w:szCs w:val="29"/>
        </w:rPr>
        <w:t xml:space="preserve">, </w:t>
      </w:r>
      <w:r w:rsidRPr="00766545">
        <w:rPr>
          <w:sz w:val="29"/>
          <w:szCs w:val="29"/>
        </w:rPr>
        <w:t>vững mạnh của Đảng.</w:t>
      </w:r>
      <w:r w:rsidRPr="00766545">
        <w:rPr>
          <w:b/>
          <w:sz w:val="29"/>
          <w:szCs w:val="29"/>
        </w:rPr>
        <w:t xml:space="preserve"> </w:t>
      </w:r>
      <w:r w:rsidRPr="00766545">
        <w:rPr>
          <w:sz w:val="29"/>
          <w:szCs w:val="29"/>
          <w:bdr w:val="none" w:sz="0" w:space="0" w:color="auto" w:frame="1"/>
        </w:rPr>
        <w:t>Kiên quyết phòng</w:t>
      </w:r>
      <w:r w:rsidR="00B03340">
        <w:rPr>
          <w:sz w:val="29"/>
          <w:szCs w:val="29"/>
          <w:bdr w:val="none" w:sz="0" w:space="0" w:color="auto" w:frame="1"/>
        </w:rPr>
        <w:t xml:space="preserve">, </w:t>
      </w:r>
      <w:r w:rsidRPr="00766545">
        <w:rPr>
          <w:sz w:val="29"/>
          <w:szCs w:val="29"/>
          <w:bdr w:val="none" w:sz="0" w:space="0" w:color="auto" w:frame="1"/>
        </w:rPr>
        <w:t>chống các biểu hiện bè phái</w:t>
      </w:r>
      <w:r w:rsidR="00B03340">
        <w:rPr>
          <w:sz w:val="29"/>
          <w:szCs w:val="29"/>
          <w:bdr w:val="none" w:sz="0" w:space="0" w:color="auto" w:frame="1"/>
        </w:rPr>
        <w:t>, "</w:t>
      </w:r>
      <w:r w:rsidRPr="00766545">
        <w:rPr>
          <w:sz w:val="29"/>
          <w:szCs w:val="29"/>
          <w:bdr w:val="none" w:sz="0" w:space="0" w:color="auto" w:frame="1"/>
        </w:rPr>
        <w:t>lợi ích nhóm</w:t>
      </w:r>
      <w:r w:rsidR="00B03340">
        <w:rPr>
          <w:sz w:val="29"/>
          <w:szCs w:val="29"/>
          <w:bdr w:val="none" w:sz="0" w:space="0" w:color="auto" w:frame="1"/>
        </w:rPr>
        <w:t>"</w:t>
      </w:r>
      <w:r w:rsidRPr="00766545">
        <w:rPr>
          <w:sz w:val="29"/>
          <w:szCs w:val="29"/>
          <w:bdr w:val="none" w:sz="0" w:space="0" w:color="auto" w:frame="1"/>
        </w:rPr>
        <w:t xml:space="preserve"> và chia rẽ làm mất đoàn kết nội bộ.</w:t>
      </w:r>
      <w:r w:rsidRPr="00766545">
        <w:rPr>
          <w:sz w:val="29"/>
          <w:szCs w:val="29"/>
        </w:rPr>
        <w:t xml:space="preserve"> Tiếp tục tăng cường công tác bảo vệ chính trị nội bộ</w:t>
      </w:r>
      <w:r w:rsidR="00B03340">
        <w:rPr>
          <w:sz w:val="29"/>
          <w:szCs w:val="29"/>
        </w:rPr>
        <w:t xml:space="preserve">; </w:t>
      </w:r>
      <w:r w:rsidRPr="00766545">
        <w:rPr>
          <w:sz w:val="29"/>
          <w:szCs w:val="29"/>
        </w:rPr>
        <w:t>nắm chắc lịch sử chính trị</w:t>
      </w:r>
      <w:r w:rsidR="00B03340">
        <w:rPr>
          <w:sz w:val="29"/>
          <w:szCs w:val="29"/>
        </w:rPr>
        <w:t xml:space="preserve">, </w:t>
      </w:r>
      <w:r w:rsidRPr="00766545">
        <w:rPr>
          <w:sz w:val="29"/>
          <w:szCs w:val="29"/>
        </w:rPr>
        <w:t>chú trọng vấn đề chính trị hiện nay</w:t>
      </w:r>
      <w:r w:rsidR="00B03340">
        <w:rPr>
          <w:sz w:val="29"/>
          <w:szCs w:val="29"/>
        </w:rPr>
        <w:t xml:space="preserve">; </w:t>
      </w:r>
      <w:r w:rsidRPr="00766545">
        <w:rPr>
          <w:sz w:val="29"/>
          <w:szCs w:val="29"/>
        </w:rPr>
        <w:t>gắn công tác bảo vệ chính trị nội bộ với công tác quản lý cán bộ</w:t>
      </w:r>
      <w:r w:rsidR="00B03340">
        <w:rPr>
          <w:sz w:val="29"/>
          <w:szCs w:val="29"/>
        </w:rPr>
        <w:t xml:space="preserve">, </w:t>
      </w:r>
      <w:r w:rsidRPr="00766545">
        <w:rPr>
          <w:sz w:val="29"/>
          <w:szCs w:val="29"/>
        </w:rPr>
        <w:t>đảng viên.</w:t>
      </w:r>
    </w:p>
    <w:p w:rsidR="00DE4AFC" w:rsidRPr="00766545" w:rsidRDefault="00DE4AFC" w:rsidP="006E3895">
      <w:pPr>
        <w:widowControl/>
        <w:spacing w:before="180" w:line="390" w:lineRule="exact"/>
        <w:ind w:firstLine="720"/>
        <w:jc w:val="both"/>
        <w:rPr>
          <w:sz w:val="29"/>
          <w:szCs w:val="29"/>
        </w:rPr>
        <w:pPrChange w:id="329" w:author="10." w:date="2025-10-14T23:48:00Z">
          <w:pPr>
            <w:widowControl/>
            <w:spacing w:before="180" w:line="400" w:lineRule="exact"/>
            <w:ind w:firstLine="720"/>
            <w:jc w:val="both"/>
          </w:pPr>
        </w:pPrChange>
      </w:pPr>
      <w:r w:rsidRPr="00CA3B2E">
        <w:rPr>
          <w:i/>
          <w:spacing w:val="6"/>
          <w:sz w:val="29"/>
          <w:szCs w:val="29"/>
        </w:rPr>
        <w:t>Tăng cường công tác kiểm tra</w:t>
      </w:r>
      <w:r w:rsidR="00B03340" w:rsidRPr="00CA3B2E">
        <w:rPr>
          <w:i/>
          <w:spacing w:val="6"/>
          <w:sz w:val="29"/>
          <w:szCs w:val="29"/>
        </w:rPr>
        <w:t xml:space="preserve">, </w:t>
      </w:r>
      <w:r w:rsidRPr="00CA3B2E">
        <w:rPr>
          <w:i/>
          <w:spacing w:val="6"/>
          <w:sz w:val="29"/>
          <w:szCs w:val="29"/>
        </w:rPr>
        <w:t>giám sát</w:t>
      </w:r>
      <w:r w:rsidR="00B03340" w:rsidRPr="00CA3B2E">
        <w:rPr>
          <w:i/>
          <w:spacing w:val="6"/>
          <w:sz w:val="29"/>
          <w:szCs w:val="29"/>
        </w:rPr>
        <w:t xml:space="preserve">, </w:t>
      </w:r>
      <w:r w:rsidRPr="00CA3B2E">
        <w:rPr>
          <w:i/>
          <w:spacing w:val="6"/>
          <w:sz w:val="29"/>
          <w:szCs w:val="29"/>
        </w:rPr>
        <w:t>kỷ luật đảng</w:t>
      </w:r>
      <w:r w:rsidRPr="00CA3B2E">
        <w:rPr>
          <w:iCs/>
          <w:spacing w:val="6"/>
          <w:sz w:val="29"/>
          <w:szCs w:val="29"/>
        </w:rPr>
        <w:t>.</w:t>
      </w:r>
      <w:r w:rsidR="009946E4" w:rsidRPr="00CA3B2E">
        <w:rPr>
          <w:iCs/>
          <w:spacing w:val="6"/>
          <w:sz w:val="29"/>
          <w:szCs w:val="29"/>
        </w:rPr>
        <w:t xml:space="preserve"> </w:t>
      </w:r>
      <w:r w:rsidR="00441C4B" w:rsidRPr="00CA3B2E">
        <w:rPr>
          <w:spacing w:val="6"/>
          <w:sz w:val="30"/>
        </w:rPr>
        <w:t xml:space="preserve">Đổi mới mạnh mẽ tư duy, phương pháp công tác kiểm tra, giám sát của Đảng, gắn kiểm tra, giám sát với </w:t>
      </w:r>
      <w:r w:rsidR="001E2D11">
        <w:rPr>
          <w:spacing w:val="6"/>
          <w:sz w:val="30"/>
        </w:rPr>
        <w:t xml:space="preserve">các phương thức </w:t>
      </w:r>
      <w:r w:rsidR="00441C4B" w:rsidRPr="00CA3B2E">
        <w:rPr>
          <w:spacing w:val="6"/>
          <w:sz w:val="30"/>
        </w:rPr>
        <w:t>kiểm soát quyền lực</w:t>
      </w:r>
      <w:r w:rsidR="001E2D11">
        <w:rPr>
          <w:spacing w:val="6"/>
          <w:sz w:val="30"/>
        </w:rPr>
        <w:t xml:space="preserve"> khác</w:t>
      </w:r>
      <w:r w:rsidR="00441C4B" w:rsidRPr="00CA3B2E">
        <w:rPr>
          <w:spacing w:val="6"/>
          <w:sz w:val="30"/>
        </w:rPr>
        <w:t xml:space="preserve">, kiểm tra, giám sát là phương thức </w:t>
      </w:r>
      <w:r w:rsidR="00441C4B" w:rsidRPr="00CA3B2E">
        <w:rPr>
          <w:spacing w:val="8"/>
          <w:sz w:val="30"/>
        </w:rPr>
        <w:t>lãnh đạo chủ yếu, rất quan trọng để giữ vững kỷ cương, kỷ luật của Đảng.</w:t>
      </w:r>
      <w:r w:rsidR="00441C4B" w:rsidRPr="005343BE">
        <w:rPr>
          <w:sz w:val="30"/>
        </w:rPr>
        <w:t xml:space="preserve"> Chuyển trọng tâm sang giám sát thường xuyên</w:t>
      </w:r>
      <w:r w:rsidR="00441C4B">
        <w:rPr>
          <w:sz w:val="30"/>
        </w:rPr>
        <w:t xml:space="preserve">; </w:t>
      </w:r>
      <w:r w:rsidR="00441C4B" w:rsidRPr="005343BE">
        <w:rPr>
          <w:sz w:val="30"/>
        </w:rPr>
        <w:t>chủ động</w:t>
      </w:r>
      <w:r w:rsidR="00441C4B">
        <w:rPr>
          <w:sz w:val="30"/>
        </w:rPr>
        <w:t xml:space="preserve">, </w:t>
      </w:r>
      <w:r w:rsidR="00441C4B" w:rsidRPr="005343BE">
        <w:rPr>
          <w:sz w:val="30"/>
        </w:rPr>
        <w:t>ngay từ đầu</w:t>
      </w:r>
      <w:r w:rsidR="00441C4B">
        <w:rPr>
          <w:sz w:val="30"/>
        </w:rPr>
        <w:t xml:space="preserve">, </w:t>
      </w:r>
      <w:r w:rsidR="00441C4B" w:rsidRPr="005343BE">
        <w:rPr>
          <w:sz w:val="30"/>
        </w:rPr>
        <w:t xml:space="preserve">xuyên suốt </w:t>
      </w:r>
      <w:del w:id="330" w:author="16." w:date="2025-10-13T15:46:00Z">
        <w:r w:rsidR="00441C4B" w:rsidRPr="005343BE" w:rsidDel="00150DAD">
          <w:rPr>
            <w:sz w:val="30"/>
          </w:rPr>
          <w:delText xml:space="preserve">trên mọi mặt </w:delText>
        </w:r>
      </w:del>
      <w:ins w:id="331" w:author="16." w:date="2025-10-13T15:46:00Z">
        <w:r w:rsidR="00150DAD">
          <w:rPr>
            <w:sz w:val="30"/>
          </w:rPr>
          <w:t xml:space="preserve">trong </w:t>
        </w:r>
      </w:ins>
      <w:del w:id="332" w:author="16." w:date="2025-10-13T15:46:00Z">
        <w:r w:rsidR="00441C4B" w:rsidRPr="005343BE" w:rsidDel="00150DAD">
          <w:rPr>
            <w:sz w:val="30"/>
          </w:rPr>
          <w:delText xml:space="preserve">công tác </w:delText>
        </w:r>
      </w:del>
      <w:r w:rsidR="00441C4B" w:rsidRPr="005343BE">
        <w:rPr>
          <w:sz w:val="30"/>
        </w:rPr>
        <w:t>lãnh đạo</w:t>
      </w:r>
      <w:r w:rsidR="00441C4B">
        <w:rPr>
          <w:sz w:val="30"/>
        </w:rPr>
        <w:t xml:space="preserve">, </w:t>
      </w:r>
      <w:r w:rsidR="00441C4B" w:rsidRPr="005343BE">
        <w:rPr>
          <w:sz w:val="30"/>
        </w:rPr>
        <w:t>chỉ đạo và thực hiện các nghị quyết</w:t>
      </w:r>
      <w:r w:rsidR="00441C4B">
        <w:rPr>
          <w:sz w:val="30"/>
        </w:rPr>
        <w:t xml:space="preserve">, </w:t>
      </w:r>
      <w:r w:rsidR="00441C4B" w:rsidRPr="005343BE">
        <w:rPr>
          <w:sz w:val="30"/>
        </w:rPr>
        <w:t>chỉ thị</w:t>
      </w:r>
      <w:r w:rsidR="00441C4B">
        <w:rPr>
          <w:sz w:val="30"/>
        </w:rPr>
        <w:t xml:space="preserve">, </w:t>
      </w:r>
      <w:r w:rsidR="00441C4B" w:rsidRPr="005343BE">
        <w:rPr>
          <w:sz w:val="30"/>
        </w:rPr>
        <w:t>kết luận</w:t>
      </w:r>
      <w:r w:rsidR="00441C4B">
        <w:rPr>
          <w:sz w:val="30"/>
        </w:rPr>
        <w:t xml:space="preserve">, </w:t>
      </w:r>
      <w:r w:rsidR="00441C4B" w:rsidRPr="005343BE">
        <w:rPr>
          <w:sz w:val="30"/>
        </w:rPr>
        <w:t xml:space="preserve">quyết định của cấp </w:t>
      </w:r>
      <w:r w:rsidR="00441C4B">
        <w:rPr>
          <w:sz w:val="30"/>
        </w:rPr>
        <w:t>uỷ</w:t>
      </w:r>
      <w:r w:rsidR="00441C4B" w:rsidRPr="005343BE">
        <w:rPr>
          <w:sz w:val="30"/>
        </w:rPr>
        <w:t xml:space="preserve"> các cấp</w:t>
      </w:r>
      <w:r w:rsidR="00441C4B">
        <w:rPr>
          <w:sz w:val="30"/>
        </w:rPr>
        <w:t xml:space="preserve">; </w:t>
      </w:r>
      <w:r w:rsidR="00441C4B" w:rsidRPr="005343BE">
        <w:rPr>
          <w:sz w:val="30"/>
        </w:rPr>
        <w:t>bảo đảm mọi chủ trương</w:t>
      </w:r>
      <w:r w:rsidR="00441C4B">
        <w:rPr>
          <w:sz w:val="30"/>
        </w:rPr>
        <w:t xml:space="preserve">, </w:t>
      </w:r>
      <w:r w:rsidR="00441C4B" w:rsidRPr="005343BE">
        <w:rPr>
          <w:sz w:val="30"/>
        </w:rPr>
        <w:t>đường lối của Đảng được thực hiện nghiêm túc</w:t>
      </w:r>
      <w:r w:rsidR="00441C4B">
        <w:rPr>
          <w:sz w:val="30"/>
        </w:rPr>
        <w:t xml:space="preserve">, </w:t>
      </w:r>
      <w:r w:rsidR="00441C4B" w:rsidRPr="005343BE">
        <w:rPr>
          <w:sz w:val="30"/>
        </w:rPr>
        <w:t>hiệu quả</w:t>
      </w:r>
      <w:r w:rsidR="00441C4B">
        <w:rPr>
          <w:sz w:val="30"/>
        </w:rPr>
        <w:t xml:space="preserve">; </w:t>
      </w:r>
      <w:r w:rsidR="00441C4B" w:rsidRPr="005343BE">
        <w:rPr>
          <w:sz w:val="30"/>
        </w:rPr>
        <w:t xml:space="preserve">không để </w:t>
      </w:r>
      <w:r w:rsidR="00441C4B">
        <w:rPr>
          <w:sz w:val="30"/>
        </w:rPr>
        <w:t>"</w:t>
      </w:r>
      <w:r w:rsidR="00441C4B" w:rsidRPr="005343BE">
        <w:rPr>
          <w:sz w:val="30"/>
        </w:rPr>
        <w:t>khoảng trống</w:t>
      </w:r>
      <w:r w:rsidR="00441C4B">
        <w:rPr>
          <w:sz w:val="30"/>
        </w:rPr>
        <w:t>", "</w:t>
      </w:r>
      <w:r w:rsidR="00441C4B" w:rsidRPr="005343BE">
        <w:rPr>
          <w:sz w:val="30"/>
        </w:rPr>
        <w:t>vùng tối</w:t>
      </w:r>
      <w:r w:rsidR="00441C4B">
        <w:rPr>
          <w:sz w:val="30"/>
        </w:rPr>
        <w:t>"</w:t>
      </w:r>
      <w:r w:rsidR="00441C4B" w:rsidRPr="005343BE">
        <w:rPr>
          <w:sz w:val="30"/>
        </w:rPr>
        <w:t xml:space="preserve"> mà công tác kiểm tra</w:t>
      </w:r>
      <w:r w:rsidR="00441C4B">
        <w:rPr>
          <w:sz w:val="30"/>
        </w:rPr>
        <w:t xml:space="preserve">, </w:t>
      </w:r>
      <w:r w:rsidR="00441C4B" w:rsidRPr="005343BE">
        <w:rPr>
          <w:sz w:val="30"/>
        </w:rPr>
        <w:t>giám sát của Đảng không vươn tới được. Chú trọng công tác tự kiểm tra</w:t>
      </w:r>
      <w:r w:rsidR="00441C4B">
        <w:rPr>
          <w:sz w:val="30"/>
        </w:rPr>
        <w:t xml:space="preserve">, </w:t>
      </w:r>
      <w:r w:rsidR="00441C4B" w:rsidRPr="005343BE">
        <w:rPr>
          <w:sz w:val="30"/>
        </w:rPr>
        <w:t xml:space="preserve">giám sát của cấp </w:t>
      </w:r>
      <w:r w:rsidR="00441C4B">
        <w:rPr>
          <w:sz w:val="30"/>
        </w:rPr>
        <w:t xml:space="preserve">uỷ, </w:t>
      </w:r>
      <w:r w:rsidR="00441C4B" w:rsidRPr="005343BE">
        <w:rPr>
          <w:sz w:val="30"/>
        </w:rPr>
        <w:t>tổ chức đảng ngay từ cơ sở</w:t>
      </w:r>
      <w:r w:rsidR="00441C4B">
        <w:rPr>
          <w:sz w:val="30"/>
        </w:rPr>
        <w:t xml:space="preserve">, </w:t>
      </w:r>
      <w:r w:rsidR="00441C4B" w:rsidRPr="005343BE">
        <w:rPr>
          <w:sz w:val="30"/>
        </w:rPr>
        <w:t>chủ động phòng ngừa</w:t>
      </w:r>
      <w:r w:rsidR="00441C4B">
        <w:rPr>
          <w:sz w:val="30"/>
        </w:rPr>
        <w:t xml:space="preserve">, </w:t>
      </w:r>
      <w:r w:rsidR="00441C4B" w:rsidRPr="005343BE">
        <w:rPr>
          <w:sz w:val="30"/>
        </w:rPr>
        <w:t>cảnh báo</w:t>
      </w:r>
      <w:r w:rsidR="001E2D11">
        <w:rPr>
          <w:sz w:val="30"/>
        </w:rPr>
        <w:t>, xử lý</w:t>
      </w:r>
      <w:r w:rsidR="00441C4B" w:rsidRPr="005343BE">
        <w:rPr>
          <w:sz w:val="30"/>
        </w:rPr>
        <w:t xml:space="preserve"> vi phạm từ sớm</w:t>
      </w:r>
      <w:r w:rsidR="00441C4B">
        <w:rPr>
          <w:sz w:val="30"/>
        </w:rPr>
        <w:t xml:space="preserve">, </w:t>
      </w:r>
      <w:r w:rsidR="00441C4B" w:rsidRPr="005343BE">
        <w:rPr>
          <w:sz w:val="30"/>
        </w:rPr>
        <w:t>từ xa</w:t>
      </w:r>
      <w:r w:rsidR="00441C4B">
        <w:rPr>
          <w:sz w:val="30"/>
        </w:rPr>
        <w:t xml:space="preserve">, </w:t>
      </w:r>
      <w:r w:rsidR="00441C4B" w:rsidRPr="005343BE">
        <w:rPr>
          <w:sz w:val="30"/>
        </w:rPr>
        <w:t>không để vi phạm nhỏ tích tụ thành vi phạm lớn. Tăng cường kỷ cương</w:t>
      </w:r>
      <w:r w:rsidR="00441C4B">
        <w:rPr>
          <w:sz w:val="30"/>
        </w:rPr>
        <w:t xml:space="preserve">, </w:t>
      </w:r>
      <w:r w:rsidR="00441C4B" w:rsidRPr="005343BE">
        <w:rPr>
          <w:sz w:val="30"/>
        </w:rPr>
        <w:t>kỷ luật của Đảng</w:t>
      </w:r>
      <w:r w:rsidR="00441C4B">
        <w:rPr>
          <w:sz w:val="30"/>
        </w:rPr>
        <w:t xml:space="preserve">, </w:t>
      </w:r>
      <w:del w:id="333" w:author="16." w:date="2025-10-13T15:46:00Z">
        <w:r w:rsidR="00441C4B" w:rsidRPr="005343BE" w:rsidDel="00150DAD">
          <w:rPr>
            <w:sz w:val="30"/>
          </w:rPr>
          <w:delText xml:space="preserve">quan tâm </w:delText>
        </w:r>
      </w:del>
      <w:ins w:id="334" w:author="16." w:date="2025-10-13T15:46:00Z">
        <w:r w:rsidR="00150DAD">
          <w:rPr>
            <w:sz w:val="30"/>
          </w:rPr>
          <w:t xml:space="preserve">chủ động </w:t>
        </w:r>
      </w:ins>
      <w:r w:rsidR="00441C4B" w:rsidRPr="005343BE">
        <w:rPr>
          <w:sz w:val="30"/>
        </w:rPr>
        <w:t>phát hiện</w:t>
      </w:r>
      <w:r w:rsidR="00441C4B">
        <w:rPr>
          <w:sz w:val="30"/>
        </w:rPr>
        <w:t xml:space="preserve">, </w:t>
      </w:r>
      <w:r w:rsidR="00441C4B" w:rsidRPr="005343BE">
        <w:rPr>
          <w:sz w:val="30"/>
        </w:rPr>
        <w:t>xử lý nghiêm đảng viên suy thoái về tư tưởng chính trị</w:t>
      </w:r>
      <w:r w:rsidR="00441C4B">
        <w:rPr>
          <w:sz w:val="30"/>
        </w:rPr>
        <w:t xml:space="preserve">, </w:t>
      </w:r>
      <w:r w:rsidR="00441C4B" w:rsidRPr="005343BE">
        <w:rPr>
          <w:sz w:val="30"/>
        </w:rPr>
        <w:t>đạo đức</w:t>
      </w:r>
      <w:r w:rsidR="00441C4B">
        <w:rPr>
          <w:sz w:val="30"/>
        </w:rPr>
        <w:t xml:space="preserve">, </w:t>
      </w:r>
      <w:r w:rsidR="00441C4B" w:rsidRPr="005343BE">
        <w:rPr>
          <w:sz w:val="30"/>
        </w:rPr>
        <w:t>lối sống</w:t>
      </w:r>
      <w:r w:rsidR="00441C4B">
        <w:rPr>
          <w:sz w:val="30"/>
        </w:rPr>
        <w:t>, "</w:t>
      </w:r>
      <w:r w:rsidR="00441C4B" w:rsidRPr="005343BE">
        <w:rPr>
          <w:sz w:val="30"/>
        </w:rPr>
        <w:t>tự diễn biến</w:t>
      </w:r>
      <w:r w:rsidR="00441C4B">
        <w:rPr>
          <w:sz w:val="30"/>
        </w:rPr>
        <w:t>", "</w:t>
      </w:r>
      <w:r w:rsidR="00441C4B" w:rsidRPr="005343BE">
        <w:rPr>
          <w:sz w:val="30"/>
        </w:rPr>
        <w:t>tự chuyển h</w:t>
      </w:r>
      <w:r w:rsidR="00441C4B">
        <w:rPr>
          <w:sz w:val="30"/>
        </w:rPr>
        <w:t xml:space="preserve">oá", </w:t>
      </w:r>
      <w:r w:rsidR="00441C4B" w:rsidRPr="005343BE">
        <w:rPr>
          <w:sz w:val="30"/>
        </w:rPr>
        <w:t>bảo vệ cán bộ dám nghĩ</w:t>
      </w:r>
      <w:r w:rsidR="00441C4B">
        <w:rPr>
          <w:sz w:val="30"/>
        </w:rPr>
        <w:t xml:space="preserve">, </w:t>
      </w:r>
      <w:r w:rsidR="00441C4B" w:rsidRPr="005343BE">
        <w:rPr>
          <w:sz w:val="30"/>
        </w:rPr>
        <w:t>dám làm</w:t>
      </w:r>
      <w:r w:rsidR="00441C4B">
        <w:rPr>
          <w:sz w:val="30"/>
        </w:rPr>
        <w:t xml:space="preserve">, </w:t>
      </w:r>
      <w:r w:rsidR="00441C4B" w:rsidRPr="005343BE">
        <w:rPr>
          <w:sz w:val="30"/>
        </w:rPr>
        <w:t xml:space="preserve">dám đột phá vì lợi ích chung. Cấp </w:t>
      </w:r>
      <w:r w:rsidR="00441C4B">
        <w:rPr>
          <w:sz w:val="30"/>
        </w:rPr>
        <w:t xml:space="preserve">uỷ, </w:t>
      </w:r>
      <w:r w:rsidR="00441C4B" w:rsidRPr="005343BE">
        <w:rPr>
          <w:sz w:val="30"/>
        </w:rPr>
        <w:t xml:space="preserve">tổ chức đảng phải thực hiện </w:t>
      </w:r>
      <w:del w:id="335" w:author="16." w:date="2025-10-13T15:47:00Z">
        <w:r w:rsidR="00441C4B" w:rsidRPr="005343BE" w:rsidDel="00150DAD">
          <w:rPr>
            <w:sz w:val="30"/>
          </w:rPr>
          <w:delText>đúng</w:delText>
        </w:r>
        <w:r w:rsidR="00441C4B" w:rsidDel="00150DAD">
          <w:rPr>
            <w:sz w:val="30"/>
          </w:rPr>
          <w:delText xml:space="preserve">, </w:delText>
        </w:r>
        <w:r w:rsidR="00441C4B" w:rsidRPr="005343BE" w:rsidDel="00150DAD">
          <w:rPr>
            <w:sz w:val="30"/>
          </w:rPr>
          <w:delText>đủ</w:delText>
        </w:r>
        <w:r w:rsidR="00441C4B" w:rsidDel="00150DAD">
          <w:rPr>
            <w:sz w:val="30"/>
          </w:rPr>
          <w:delText xml:space="preserve">, </w:delText>
        </w:r>
        <w:r w:rsidR="00441C4B" w:rsidRPr="005343BE" w:rsidDel="00150DAD">
          <w:rPr>
            <w:sz w:val="30"/>
          </w:rPr>
          <w:delText>có</w:delText>
        </w:r>
      </w:del>
      <w:ins w:id="336" w:author="16." w:date="2025-10-13T15:47:00Z">
        <w:r w:rsidR="00150DAD">
          <w:rPr>
            <w:sz w:val="30"/>
          </w:rPr>
          <w:t>toàn diện,</w:t>
        </w:r>
      </w:ins>
      <w:r w:rsidR="00441C4B" w:rsidRPr="005343BE">
        <w:rPr>
          <w:sz w:val="30"/>
        </w:rPr>
        <w:t xml:space="preserve"> hiệu quả nhiệm vụ kiểm tra</w:t>
      </w:r>
      <w:r w:rsidR="00441C4B">
        <w:rPr>
          <w:sz w:val="30"/>
        </w:rPr>
        <w:t xml:space="preserve">, </w:t>
      </w:r>
      <w:r w:rsidR="00441C4B" w:rsidRPr="005343BE">
        <w:rPr>
          <w:sz w:val="30"/>
        </w:rPr>
        <w:t>giám sát theo chức năng được giao. Tăng cường năng lực</w:t>
      </w:r>
      <w:r w:rsidR="00441C4B">
        <w:rPr>
          <w:sz w:val="30"/>
        </w:rPr>
        <w:t xml:space="preserve">, </w:t>
      </w:r>
      <w:r w:rsidR="00441C4B" w:rsidRPr="005343BE">
        <w:rPr>
          <w:sz w:val="30"/>
        </w:rPr>
        <w:t>nâng cao chất lượng</w:t>
      </w:r>
      <w:r w:rsidR="00441C4B">
        <w:rPr>
          <w:sz w:val="30"/>
        </w:rPr>
        <w:t xml:space="preserve">, </w:t>
      </w:r>
      <w:r w:rsidR="00441C4B" w:rsidRPr="005343BE">
        <w:rPr>
          <w:sz w:val="30"/>
        </w:rPr>
        <w:t>hiệu lực</w:t>
      </w:r>
      <w:r w:rsidR="00441C4B">
        <w:rPr>
          <w:sz w:val="30"/>
        </w:rPr>
        <w:t xml:space="preserve">, </w:t>
      </w:r>
      <w:r w:rsidR="00441C4B" w:rsidRPr="005343BE">
        <w:rPr>
          <w:sz w:val="30"/>
        </w:rPr>
        <w:t>hiệu quả</w:t>
      </w:r>
      <w:r w:rsidR="00441C4B">
        <w:rPr>
          <w:sz w:val="30"/>
        </w:rPr>
        <w:t xml:space="preserve">, </w:t>
      </w:r>
      <w:ins w:id="337" w:author="16." w:date="2025-10-13T15:47:00Z">
        <w:r w:rsidR="00150DAD">
          <w:rPr>
            <w:sz w:val="30"/>
          </w:rPr>
          <w:t xml:space="preserve">hoạt động của </w:t>
        </w:r>
      </w:ins>
      <w:r w:rsidR="00441C4B" w:rsidRPr="005343BE">
        <w:rPr>
          <w:sz w:val="30"/>
        </w:rPr>
        <w:t xml:space="preserve">hệ thống </w:t>
      </w:r>
      <w:del w:id="338" w:author="16." w:date="2025-10-13T15:47:00Z">
        <w:r w:rsidR="00441C4B" w:rsidRPr="005343BE" w:rsidDel="00150DAD">
          <w:rPr>
            <w:sz w:val="30"/>
          </w:rPr>
          <w:delText xml:space="preserve">các </w:delText>
        </w:r>
      </w:del>
      <w:r w:rsidR="00441C4B" w:rsidRPr="005343BE">
        <w:rPr>
          <w:sz w:val="30"/>
        </w:rPr>
        <w:t xml:space="preserve">cơ quan </w:t>
      </w:r>
      <w:r w:rsidR="00441C4B">
        <w:rPr>
          <w:sz w:val="30"/>
        </w:rPr>
        <w:t>uỷ</w:t>
      </w:r>
      <w:r w:rsidR="00441C4B" w:rsidRPr="005343BE">
        <w:rPr>
          <w:sz w:val="30"/>
        </w:rPr>
        <w:t xml:space="preserve"> ban kiểm tra của </w:t>
      </w:r>
      <w:r w:rsidR="00441C4B">
        <w:rPr>
          <w:sz w:val="30"/>
        </w:rPr>
        <w:t>Đ</w:t>
      </w:r>
      <w:r w:rsidR="00441C4B" w:rsidRPr="005343BE">
        <w:rPr>
          <w:sz w:val="30"/>
        </w:rPr>
        <w:t>ảng</w:t>
      </w:r>
      <w:r w:rsidR="00441C4B">
        <w:rPr>
          <w:sz w:val="30"/>
        </w:rPr>
        <w:t xml:space="preserve">; </w:t>
      </w:r>
      <w:r w:rsidR="00441C4B" w:rsidRPr="005343BE">
        <w:rPr>
          <w:sz w:val="30"/>
        </w:rPr>
        <w:t>chú trọng đào tạo</w:t>
      </w:r>
      <w:r w:rsidR="00441C4B">
        <w:rPr>
          <w:sz w:val="30"/>
        </w:rPr>
        <w:t xml:space="preserve">, </w:t>
      </w:r>
      <w:r w:rsidR="00441C4B" w:rsidRPr="005343BE">
        <w:rPr>
          <w:sz w:val="30"/>
        </w:rPr>
        <w:t>bồi dưỡng</w:t>
      </w:r>
      <w:r w:rsidR="00441C4B">
        <w:rPr>
          <w:sz w:val="30"/>
        </w:rPr>
        <w:t xml:space="preserve">, </w:t>
      </w:r>
      <w:r w:rsidR="00441C4B" w:rsidRPr="005343BE">
        <w:rPr>
          <w:sz w:val="30"/>
        </w:rPr>
        <w:t>tạo nguồn cán bộ kiểm tra của Đảng. Phối hợp chặt chẽ</w:t>
      </w:r>
      <w:r w:rsidR="00441C4B">
        <w:rPr>
          <w:sz w:val="30"/>
        </w:rPr>
        <w:t xml:space="preserve">, </w:t>
      </w:r>
      <w:r w:rsidR="00441C4B" w:rsidRPr="005343BE">
        <w:rPr>
          <w:sz w:val="30"/>
        </w:rPr>
        <w:t>kịp thời</w:t>
      </w:r>
      <w:r w:rsidR="00441C4B">
        <w:rPr>
          <w:sz w:val="30"/>
        </w:rPr>
        <w:t xml:space="preserve">, </w:t>
      </w:r>
      <w:r w:rsidR="00441C4B" w:rsidRPr="005343BE">
        <w:rPr>
          <w:sz w:val="30"/>
        </w:rPr>
        <w:t>đồng bộ</w:t>
      </w:r>
      <w:r w:rsidR="00441C4B">
        <w:rPr>
          <w:sz w:val="30"/>
        </w:rPr>
        <w:t xml:space="preserve">, </w:t>
      </w:r>
      <w:r w:rsidR="00441C4B" w:rsidRPr="005343BE">
        <w:rPr>
          <w:sz w:val="30"/>
        </w:rPr>
        <w:t>hiệu quả giữa công tác kiểm tra</w:t>
      </w:r>
      <w:r w:rsidR="00441C4B">
        <w:rPr>
          <w:sz w:val="30"/>
        </w:rPr>
        <w:t xml:space="preserve">, </w:t>
      </w:r>
      <w:r w:rsidR="00441C4B" w:rsidRPr="005343BE">
        <w:rPr>
          <w:sz w:val="30"/>
        </w:rPr>
        <w:t>giám sát của Đảng với thanh tra</w:t>
      </w:r>
      <w:r w:rsidR="00441C4B">
        <w:rPr>
          <w:sz w:val="30"/>
        </w:rPr>
        <w:t xml:space="preserve">, </w:t>
      </w:r>
      <w:r w:rsidR="00441C4B" w:rsidRPr="005343BE">
        <w:rPr>
          <w:sz w:val="30"/>
        </w:rPr>
        <w:t>kiểm toán nhà nước</w:t>
      </w:r>
      <w:r w:rsidR="00441C4B">
        <w:rPr>
          <w:sz w:val="30"/>
        </w:rPr>
        <w:t xml:space="preserve">, </w:t>
      </w:r>
      <w:r w:rsidR="00441C4B" w:rsidRPr="005343BE">
        <w:rPr>
          <w:sz w:val="30"/>
        </w:rPr>
        <w:t>điều tra</w:t>
      </w:r>
      <w:r w:rsidR="00441C4B">
        <w:rPr>
          <w:sz w:val="30"/>
        </w:rPr>
        <w:t xml:space="preserve">, </w:t>
      </w:r>
      <w:r w:rsidR="00441C4B" w:rsidRPr="005343BE">
        <w:rPr>
          <w:sz w:val="30"/>
        </w:rPr>
        <w:t>truy tố</w:t>
      </w:r>
      <w:r w:rsidR="00441C4B">
        <w:rPr>
          <w:sz w:val="30"/>
        </w:rPr>
        <w:t xml:space="preserve">, </w:t>
      </w:r>
      <w:r w:rsidR="00441C4B" w:rsidRPr="005343BE">
        <w:rPr>
          <w:sz w:val="30"/>
        </w:rPr>
        <w:t>xét xử của các cơ quan bảo vệ pháp luật và giám sát</w:t>
      </w:r>
      <w:r w:rsidR="00441C4B">
        <w:rPr>
          <w:sz w:val="30"/>
        </w:rPr>
        <w:t xml:space="preserve">, </w:t>
      </w:r>
      <w:r w:rsidR="00441C4B" w:rsidRPr="005343BE">
        <w:rPr>
          <w:sz w:val="30"/>
        </w:rPr>
        <w:t>phản biện của Mặt trận Tổ quốc</w:t>
      </w:r>
      <w:r w:rsidR="00441C4B">
        <w:rPr>
          <w:sz w:val="30"/>
        </w:rPr>
        <w:t xml:space="preserve">, </w:t>
      </w:r>
      <w:r w:rsidR="00441C4B" w:rsidRPr="005343BE">
        <w:rPr>
          <w:sz w:val="30"/>
        </w:rPr>
        <w:t>các tổ chức chính trị - xã hội và Nhân dân. Đẩy mạnh chuyển đổi số trong công tác kiểm tra</w:t>
      </w:r>
      <w:r w:rsidR="00441C4B">
        <w:rPr>
          <w:sz w:val="30"/>
        </w:rPr>
        <w:t xml:space="preserve">, </w:t>
      </w:r>
      <w:r w:rsidR="00441C4B" w:rsidRPr="005343BE">
        <w:rPr>
          <w:sz w:val="30"/>
        </w:rPr>
        <w:t>giám sát</w:t>
      </w:r>
      <w:r w:rsidR="00441C4B">
        <w:rPr>
          <w:sz w:val="30"/>
        </w:rPr>
        <w:t xml:space="preserve">, </w:t>
      </w:r>
      <w:r w:rsidR="00441C4B" w:rsidRPr="005343BE">
        <w:rPr>
          <w:sz w:val="30"/>
        </w:rPr>
        <w:t>thực hiện kết nối</w:t>
      </w:r>
      <w:r w:rsidR="00441C4B">
        <w:rPr>
          <w:sz w:val="30"/>
        </w:rPr>
        <w:t xml:space="preserve">, </w:t>
      </w:r>
      <w:r w:rsidR="00441C4B" w:rsidRPr="005343BE">
        <w:rPr>
          <w:sz w:val="30"/>
        </w:rPr>
        <w:t>liên thông</w:t>
      </w:r>
      <w:r w:rsidR="00441C4B">
        <w:rPr>
          <w:sz w:val="30"/>
        </w:rPr>
        <w:t xml:space="preserve">, </w:t>
      </w:r>
      <w:r w:rsidR="00441C4B" w:rsidRPr="005343BE">
        <w:rPr>
          <w:sz w:val="30"/>
        </w:rPr>
        <w:t>chia sẻ dữ liệu</w:t>
      </w:r>
      <w:r w:rsidR="00441C4B">
        <w:rPr>
          <w:sz w:val="30"/>
        </w:rPr>
        <w:t xml:space="preserve">, </w:t>
      </w:r>
      <w:r w:rsidR="00441C4B" w:rsidRPr="005343BE">
        <w:rPr>
          <w:sz w:val="30"/>
        </w:rPr>
        <w:t xml:space="preserve">đáp ứng yêu cầu </w:t>
      </w:r>
      <w:r w:rsidR="00441C4B">
        <w:rPr>
          <w:sz w:val="30"/>
        </w:rPr>
        <w:t>"</w:t>
      </w:r>
      <w:r w:rsidR="00441C4B" w:rsidRPr="005343BE">
        <w:rPr>
          <w:sz w:val="30"/>
        </w:rPr>
        <w:t>kiểm tra</w:t>
      </w:r>
      <w:r w:rsidR="00441C4B">
        <w:rPr>
          <w:sz w:val="30"/>
        </w:rPr>
        <w:t xml:space="preserve">, </w:t>
      </w:r>
      <w:r w:rsidR="00441C4B" w:rsidRPr="005343BE">
        <w:rPr>
          <w:sz w:val="30"/>
        </w:rPr>
        <w:t>giám sát trên dữ liệu</w:t>
      </w:r>
      <w:r w:rsidR="00441C4B">
        <w:rPr>
          <w:sz w:val="30"/>
        </w:rPr>
        <w:t xml:space="preserve">", </w:t>
      </w:r>
      <w:r w:rsidR="00441C4B" w:rsidRPr="005343BE">
        <w:rPr>
          <w:sz w:val="30"/>
        </w:rPr>
        <w:t>nhất là kiểm tra</w:t>
      </w:r>
      <w:r w:rsidR="00441C4B">
        <w:rPr>
          <w:sz w:val="30"/>
        </w:rPr>
        <w:t xml:space="preserve">, </w:t>
      </w:r>
      <w:r w:rsidR="00441C4B" w:rsidRPr="005343BE">
        <w:rPr>
          <w:sz w:val="30"/>
        </w:rPr>
        <w:t xml:space="preserve">giám sát việc </w:t>
      </w:r>
      <w:del w:id="339" w:author="16." w:date="2025-10-13T15:47:00Z">
        <w:r w:rsidR="00441C4B" w:rsidRPr="005343BE" w:rsidDel="00150DAD">
          <w:rPr>
            <w:sz w:val="30"/>
          </w:rPr>
          <w:delText>công khai</w:delText>
        </w:r>
        <w:r w:rsidR="00441C4B" w:rsidDel="00150DAD">
          <w:rPr>
            <w:sz w:val="30"/>
          </w:rPr>
          <w:delText xml:space="preserve">, </w:delText>
        </w:r>
      </w:del>
      <w:r w:rsidR="00441C4B" w:rsidRPr="005343BE">
        <w:rPr>
          <w:sz w:val="30"/>
        </w:rPr>
        <w:t>kê khai tài sản</w:t>
      </w:r>
      <w:r w:rsidR="00B3190E">
        <w:rPr>
          <w:sz w:val="30"/>
        </w:rPr>
        <w:t>,</w:t>
      </w:r>
      <w:r w:rsidR="00441C4B" w:rsidRPr="005343BE">
        <w:rPr>
          <w:sz w:val="30"/>
        </w:rPr>
        <w:t xml:space="preserve"> thu nhập của cán bộ diện cấp </w:t>
      </w:r>
      <w:r w:rsidR="00441C4B">
        <w:rPr>
          <w:sz w:val="30"/>
        </w:rPr>
        <w:t>uỷ</w:t>
      </w:r>
      <w:r w:rsidR="00441C4B" w:rsidRPr="005343BE">
        <w:rPr>
          <w:sz w:val="30"/>
        </w:rPr>
        <w:t xml:space="preserve"> quản lý</w:t>
      </w:r>
      <w:r w:rsidRPr="00766545">
        <w:rPr>
          <w:sz w:val="29"/>
          <w:szCs w:val="29"/>
        </w:rPr>
        <w:t>.</w:t>
      </w:r>
    </w:p>
    <w:p w:rsidR="00DE4AFC" w:rsidRPr="00766545" w:rsidRDefault="00DE4AFC" w:rsidP="006E3895">
      <w:pPr>
        <w:widowControl/>
        <w:spacing w:before="180" w:line="390" w:lineRule="exact"/>
        <w:ind w:firstLine="720"/>
        <w:jc w:val="both"/>
        <w:rPr>
          <w:sz w:val="29"/>
          <w:szCs w:val="29"/>
        </w:rPr>
        <w:pPrChange w:id="340" w:author="10." w:date="2025-10-14T23:48:00Z">
          <w:pPr>
            <w:widowControl/>
            <w:spacing w:before="180" w:line="400" w:lineRule="exact"/>
            <w:ind w:firstLine="720"/>
            <w:jc w:val="both"/>
          </w:pPr>
        </w:pPrChange>
      </w:pPr>
      <w:r w:rsidRPr="00766545">
        <w:rPr>
          <w:i/>
          <w:sz w:val="29"/>
          <w:szCs w:val="29"/>
        </w:rPr>
        <w:t>Kiên quyết</w:t>
      </w:r>
      <w:r w:rsidR="00B03340">
        <w:rPr>
          <w:i/>
          <w:sz w:val="29"/>
          <w:szCs w:val="29"/>
        </w:rPr>
        <w:t xml:space="preserve">, </w:t>
      </w:r>
      <w:r w:rsidRPr="00766545">
        <w:rPr>
          <w:i/>
          <w:sz w:val="29"/>
          <w:szCs w:val="29"/>
        </w:rPr>
        <w:t>kiên trì đẩy mạnh đấu tranh ngăn chặn</w:t>
      </w:r>
      <w:r w:rsidR="00B03340">
        <w:rPr>
          <w:i/>
          <w:sz w:val="29"/>
          <w:szCs w:val="29"/>
        </w:rPr>
        <w:t xml:space="preserve">, </w:t>
      </w:r>
      <w:r w:rsidRPr="00766545">
        <w:rPr>
          <w:i/>
          <w:sz w:val="29"/>
          <w:szCs w:val="29"/>
        </w:rPr>
        <w:t>đẩy lùi tham nhũng</w:t>
      </w:r>
      <w:r w:rsidR="00B03340">
        <w:rPr>
          <w:i/>
          <w:sz w:val="29"/>
          <w:szCs w:val="29"/>
        </w:rPr>
        <w:t xml:space="preserve">, </w:t>
      </w:r>
      <w:r w:rsidRPr="00766545">
        <w:rPr>
          <w:i/>
          <w:sz w:val="29"/>
          <w:szCs w:val="29"/>
        </w:rPr>
        <w:t>lãng phí</w:t>
      </w:r>
      <w:r w:rsidR="00B03340">
        <w:rPr>
          <w:i/>
          <w:sz w:val="29"/>
          <w:szCs w:val="29"/>
        </w:rPr>
        <w:t xml:space="preserve">, </w:t>
      </w:r>
      <w:r w:rsidRPr="00766545">
        <w:rPr>
          <w:i/>
          <w:sz w:val="29"/>
          <w:szCs w:val="29"/>
        </w:rPr>
        <w:t>tiêu cực.</w:t>
      </w:r>
      <w:r w:rsidRPr="00766545">
        <w:rPr>
          <w:sz w:val="29"/>
          <w:szCs w:val="29"/>
        </w:rPr>
        <w:t xml:space="preserve"> Phát huy sức mạnh tổng hợp của cả hệ thống chính trị và toàn dân</w:t>
      </w:r>
      <w:r w:rsidR="00B03340">
        <w:rPr>
          <w:sz w:val="29"/>
          <w:szCs w:val="29"/>
        </w:rPr>
        <w:t xml:space="preserve">, </w:t>
      </w:r>
      <w:r w:rsidRPr="00766545">
        <w:rPr>
          <w:sz w:val="29"/>
          <w:szCs w:val="29"/>
        </w:rPr>
        <w:t xml:space="preserve">thực hiện đồng bộ các biện pháp để </w:t>
      </w:r>
      <w:del w:id="341" w:author="16." w:date="2025-10-13T15:41:00Z">
        <w:r w:rsidRPr="00766545" w:rsidDel="00AD6E8F">
          <w:rPr>
            <w:sz w:val="29"/>
            <w:szCs w:val="29"/>
          </w:rPr>
          <w:delText xml:space="preserve">hướng đến </w:delText>
        </w:r>
      </w:del>
      <w:r w:rsidRPr="00766545">
        <w:rPr>
          <w:sz w:val="29"/>
          <w:szCs w:val="29"/>
        </w:rPr>
        <w:t>xây dựng</w:t>
      </w:r>
      <w:r w:rsidR="00835E13">
        <w:rPr>
          <w:sz w:val="29"/>
          <w:szCs w:val="29"/>
        </w:rPr>
        <w:t>, hoàn thiện</w:t>
      </w:r>
      <w:r w:rsidRPr="00766545">
        <w:rPr>
          <w:sz w:val="29"/>
          <w:szCs w:val="29"/>
        </w:rPr>
        <w:t xml:space="preserve"> cơ chế </w:t>
      </w:r>
      <w:r w:rsidR="00B03340">
        <w:rPr>
          <w:sz w:val="29"/>
          <w:szCs w:val="29"/>
        </w:rPr>
        <w:t>"</w:t>
      </w:r>
      <w:r w:rsidRPr="00766545">
        <w:rPr>
          <w:sz w:val="29"/>
          <w:szCs w:val="29"/>
        </w:rPr>
        <w:t>không thể</w:t>
      </w:r>
      <w:r w:rsidR="00B03340">
        <w:rPr>
          <w:sz w:val="29"/>
          <w:szCs w:val="29"/>
        </w:rPr>
        <w:t>", "</w:t>
      </w:r>
      <w:r w:rsidRPr="00766545">
        <w:rPr>
          <w:sz w:val="29"/>
          <w:szCs w:val="29"/>
        </w:rPr>
        <w:t>không dám</w:t>
      </w:r>
      <w:r w:rsidR="00B03340">
        <w:rPr>
          <w:sz w:val="29"/>
          <w:szCs w:val="29"/>
        </w:rPr>
        <w:t>", "</w:t>
      </w:r>
      <w:r w:rsidRPr="00766545">
        <w:rPr>
          <w:sz w:val="29"/>
          <w:szCs w:val="29"/>
        </w:rPr>
        <w:t>không muốn</w:t>
      </w:r>
      <w:r w:rsidR="00B03340">
        <w:rPr>
          <w:sz w:val="29"/>
          <w:szCs w:val="29"/>
        </w:rPr>
        <w:t>", "</w:t>
      </w:r>
      <w:r w:rsidRPr="00766545">
        <w:rPr>
          <w:sz w:val="29"/>
          <w:szCs w:val="29"/>
        </w:rPr>
        <w:t>không cần</w:t>
      </w:r>
      <w:r w:rsidR="00B03340">
        <w:rPr>
          <w:sz w:val="29"/>
          <w:szCs w:val="29"/>
        </w:rPr>
        <w:t>"</w:t>
      </w:r>
      <w:r w:rsidRPr="00766545">
        <w:rPr>
          <w:sz w:val="29"/>
          <w:szCs w:val="29"/>
        </w:rPr>
        <w:t xml:space="preserve">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Kết hợp chặt chẽ giữa tích cực phòng ngừa với chủ động phát hiện</w:t>
      </w:r>
      <w:r w:rsidR="00B03340">
        <w:rPr>
          <w:sz w:val="29"/>
          <w:szCs w:val="29"/>
        </w:rPr>
        <w:t xml:space="preserve">, </w:t>
      </w:r>
      <w:r w:rsidRPr="00766545">
        <w:rPr>
          <w:sz w:val="29"/>
          <w:szCs w:val="29"/>
        </w:rPr>
        <w:t>xử lý nghiêm minh</w:t>
      </w:r>
      <w:r w:rsidR="00B03340">
        <w:rPr>
          <w:sz w:val="29"/>
          <w:szCs w:val="29"/>
        </w:rPr>
        <w:t xml:space="preserve">, </w:t>
      </w:r>
      <w:r w:rsidRPr="00766545">
        <w:rPr>
          <w:sz w:val="29"/>
          <w:szCs w:val="29"/>
        </w:rPr>
        <w:t>kịp thời các hành vi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w:t>
      </w:r>
      <w:r w:rsidR="00B03340">
        <w:rPr>
          <w:sz w:val="29"/>
          <w:szCs w:val="29"/>
        </w:rPr>
        <w:t xml:space="preserve">, </w:t>
      </w:r>
      <w:r w:rsidRPr="00766545">
        <w:rPr>
          <w:sz w:val="29"/>
          <w:szCs w:val="29"/>
        </w:rPr>
        <w:t>không có vùng cấm</w:t>
      </w:r>
      <w:r w:rsidR="00B03340">
        <w:rPr>
          <w:sz w:val="29"/>
          <w:szCs w:val="29"/>
        </w:rPr>
        <w:t xml:space="preserve">, </w:t>
      </w:r>
      <w:r w:rsidRPr="00766545">
        <w:rPr>
          <w:sz w:val="29"/>
          <w:szCs w:val="29"/>
        </w:rPr>
        <w:t>không có ngoại lệ</w:t>
      </w:r>
      <w:r w:rsidR="00B03340">
        <w:rPr>
          <w:sz w:val="29"/>
          <w:szCs w:val="29"/>
        </w:rPr>
        <w:t xml:space="preserve">, </w:t>
      </w:r>
      <w:r w:rsidRPr="00766545">
        <w:rPr>
          <w:sz w:val="29"/>
          <w:szCs w:val="29"/>
        </w:rPr>
        <w:t>với quyết tâm chính trị rất cao</w:t>
      </w:r>
      <w:r w:rsidR="00B03340">
        <w:rPr>
          <w:sz w:val="29"/>
          <w:szCs w:val="29"/>
        </w:rPr>
        <w:t xml:space="preserve">, </w:t>
      </w:r>
      <w:r w:rsidRPr="00766545">
        <w:rPr>
          <w:sz w:val="29"/>
          <w:szCs w:val="29"/>
        </w:rPr>
        <w:t>từ Trung ương đến cơ sở</w:t>
      </w:r>
      <w:r w:rsidR="00B03340">
        <w:rPr>
          <w:sz w:val="29"/>
          <w:szCs w:val="29"/>
        </w:rPr>
        <w:t xml:space="preserve">; </w:t>
      </w:r>
      <w:r w:rsidRPr="00766545">
        <w:rPr>
          <w:sz w:val="29"/>
          <w:szCs w:val="29"/>
        </w:rPr>
        <w:t>trong đó phòng ngừa là chính</w:t>
      </w:r>
      <w:r w:rsidR="00B03340">
        <w:rPr>
          <w:sz w:val="29"/>
          <w:szCs w:val="29"/>
        </w:rPr>
        <w:t xml:space="preserve">, </w:t>
      </w:r>
      <w:r w:rsidRPr="00766545">
        <w:rPr>
          <w:sz w:val="29"/>
          <w:szCs w:val="29"/>
        </w:rPr>
        <w:t>cơ bản</w:t>
      </w:r>
      <w:r w:rsidR="00B03340">
        <w:rPr>
          <w:sz w:val="29"/>
          <w:szCs w:val="29"/>
        </w:rPr>
        <w:t xml:space="preserve">, </w:t>
      </w:r>
      <w:r w:rsidRPr="00766545">
        <w:rPr>
          <w:sz w:val="29"/>
          <w:szCs w:val="29"/>
        </w:rPr>
        <w:t>lâu dài</w:t>
      </w:r>
      <w:r w:rsidR="00B03340">
        <w:rPr>
          <w:sz w:val="29"/>
          <w:szCs w:val="29"/>
        </w:rPr>
        <w:t xml:space="preserve">, </w:t>
      </w:r>
      <w:r w:rsidRPr="00766545">
        <w:rPr>
          <w:sz w:val="29"/>
          <w:szCs w:val="29"/>
        </w:rPr>
        <w:t>phát hiện</w:t>
      </w:r>
      <w:r w:rsidR="00B03340">
        <w:rPr>
          <w:sz w:val="29"/>
          <w:szCs w:val="29"/>
        </w:rPr>
        <w:t xml:space="preserve">, </w:t>
      </w:r>
      <w:r w:rsidRPr="00766545">
        <w:rPr>
          <w:sz w:val="29"/>
          <w:szCs w:val="29"/>
        </w:rPr>
        <w:t>xử lý là quan trọng</w:t>
      </w:r>
      <w:r w:rsidR="00B03340">
        <w:rPr>
          <w:sz w:val="29"/>
          <w:szCs w:val="29"/>
        </w:rPr>
        <w:t xml:space="preserve">, </w:t>
      </w:r>
      <w:r w:rsidRPr="00766545">
        <w:rPr>
          <w:sz w:val="29"/>
          <w:szCs w:val="29"/>
        </w:rPr>
        <w:t>đột phá. Hoàn thiện</w:t>
      </w:r>
      <w:r w:rsidR="00B03340">
        <w:rPr>
          <w:sz w:val="29"/>
          <w:szCs w:val="29"/>
        </w:rPr>
        <w:t xml:space="preserve">, </w:t>
      </w:r>
      <w:r w:rsidRPr="00766545">
        <w:rPr>
          <w:sz w:val="29"/>
          <w:szCs w:val="29"/>
        </w:rPr>
        <w:t>kiên quyết thực hiện đồng bộ</w:t>
      </w:r>
      <w:r w:rsidR="00B03340">
        <w:rPr>
          <w:sz w:val="29"/>
          <w:szCs w:val="29"/>
        </w:rPr>
        <w:t xml:space="preserve">, </w:t>
      </w:r>
      <w:r w:rsidRPr="00766545">
        <w:rPr>
          <w:sz w:val="29"/>
          <w:szCs w:val="29"/>
        </w:rPr>
        <w:t>hiệu lực</w:t>
      </w:r>
      <w:r w:rsidR="00B03340">
        <w:rPr>
          <w:sz w:val="29"/>
          <w:szCs w:val="29"/>
        </w:rPr>
        <w:t xml:space="preserve">, </w:t>
      </w:r>
      <w:r w:rsidRPr="00766545">
        <w:rPr>
          <w:sz w:val="29"/>
          <w:szCs w:val="29"/>
        </w:rPr>
        <w:t>hiệu quả thể chế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Nâng cao tính chiến đấu của các cấp uỷ</w:t>
      </w:r>
      <w:r w:rsidR="00B03340">
        <w:rPr>
          <w:sz w:val="29"/>
          <w:szCs w:val="29"/>
        </w:rPr>
        <w:t xml:space="preserve">, </w:t>
      </w:r>
      <w:r w:rsidRPr="00766545">
        <w:rPr>
          <w:sz w:val="29"/>
          <w:szCs w:val="29"/>
        </w:rPr>
        <w:t>tổ chức đảng</w:t>
      </w:r>
      <w:r w:rsidR="00B03340">
        <w:rPr>
          <w:sz w:val="29"/>
          <w:szCs w:val="29"/>
        </w:rPr>
        <w:t xml:space="preserve">; </w:t>
      </w:r>
      <w:r w:rsidRPr="00766545">
        <w:rPr>
          <w:sz w:val="29"/>
          <w:szCs w:val="29"/>
        </w:rPr>
        <w:t>chủ động phòng ngừa</w:t>
      </w:r>
      <w:r w:rsidR="00B03340">
        <w:rPr>
          <w:sz w:val="29"/>
          <w:szCs w:val="29"/>
        </w:rPr>
        <w:t xml:space="preserve">, </w:t>
      </w:r>
      <w:r w:rsidRPr="00766545">
        <w:rPr>
          <w:sz w:val="29"/>
          <w:szCs w:val="29"/>
        </w:rPr>
        <w:t>tự phát hiện và xử lý các hành vi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trong nội bộ. Kiểm soát chặt chẽ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trong xây dựng cơ chế</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Tổ chức thực hiện Chiến lược quốc gia về phòng</w:t>
      </w:r>
      <w:r w:rsidR="00B03340">
        <w:rPr>
          <w:sz w:val="29"/>
          <w:szCs w:val="29"/>
        </w:rPr>
        <w:t xml:space="preserve">, </w:t>
      </w:r>
      <w:r w:rsidRPr="00766545">
        <w:rPr>
          <w:sz w:val="29"/>
          <w:szCs w:val="29"/>
        </w:rPr>
        <w:t>chống lãng phí. Triển khai quyết liệt</w:t>
      </w:r>
      <w:r w:rsidR="00B03340">
        <w:rPr>
          <w:sz w:val="29"/>
          <w:szCs w:val="29"/>
        </w:rPr>
        <w:t xml:space="preserve">, </w:t>
      </w:r>
      <w:r w:rsidRPr="00766545">
        <w:rPr>
          <w:sz w:val="29"/>
          <w:szCs w:val="29"/>
        </w:rPr>
        <w:t>thường xuyên</w:t>
      </w:r>
      <w:r w:rsidR="00B03340">
        <w:rPr>
          <w:sz w:val="29"/>
          <w:szCs w:val="29"/>
        </w:rPr>
        <w:t xml:space="preserve">, </w:t>
      </w:r>
      <w:r w:rsidRPr="00766545">
        <w:rPr>
          <w:sz w:val="29"/>
          <w:szCs w:val="29"/>
        </w:rPr>
        <w:t>toàn diện</w:t>
      </w:r>
      <w:r w:rsidR="00B03340">
        <w:rPr>
          <w:sz w:val="29"/>
          <w:szCs w:val="29"/>
        </w:rPr>
        <w:t xml:space="preserve">, </w:t>
      </w:r>
      <w:r w:rsidRPr="00766545">
        <w:rPr>
          <w:sz w:val="29"/>
          <w:szCs w:val="29"/>
        </w:rPr>
        <w:t>đồng bộ</w:t>
      </w:r>
      <w:r w:rsidR="00B03340">
        <w:rPr>
          <w:sz w:val="29"/>
          <w:szCs w:val="29"/>
        </w:rPr>
        <w:t xml:space="preserve">, </w:t>
      </w:r>
      <w:r w:rsidRPr="00766545">
        <w:rPr>
          <w:sz w:val="29"/>
          <w:szCs w:val="29"/>
        </w:rPr>
        <w:t>hiệu quả công tác kiểm tra</w:t>
      </w:r>
      <w:r w:rsidR="00B03340">
        <w:rPr>
          <w:sz w:val="29"/>
          <w:szCs w:val="29"/>
        </w:rPr>
        <w:t xml:space="preserve">, </w:t>
      </w:r>
      <w:r w:rsidRPr="00766545">
        <w:rPr>
          <w:sz w:val="29"/>
          <w:szCs w:val="29"/>
        </w:rPr>
        <w:t>giám sát</w:t>
      </w:r>
      <w:r w:rsidR="00B03340">
        <w:rPr>
          <w:sz w:val="29"/>
          <w:szCs w:val="29"/>
        </w:rPr>
        <w:t xml:space="preserve">, </w:t>
      </w:r>
      <w:r w:rsidRPr="00766545">
        <w:rPr>
          <w:sz w:val="29"/>
          <w:szCs w:val="29"/>
        </w:rPr>
        <w:t>thanh tra</w:t>
      </w:r>
      <w:r w:rsidR="00B03340">
        <w:rPr>
          <w:sz w:val="29"/>
          <w:szCs w:val="29"/>
        </w:rPr>
        <w:t xml:space="preserve">, </w:t>
      </w:r>
      <w:r w:rsidRPr="00766545">
        <w:rPr>
          <w:sz w:val="29"/>
          <w:szCs w:val="29"/>
        </w:rPr>
        <w:t>kiểm toán</w:t>
      </w:r>
      <w:r w:rsidR="00B03340">
        <w:rPr>
          <w:sz w:val="29"/>
          <w:szCs w:val="29"/>
        </w:rPr>
        <w:t xml:space="preserve">, </w:t>
      </w:r>
      <w:r w:rsidRPr="00766545">
        <w:rPr>
          <w:sz w:val="29"/>
          <w:szCs w:val="29"/>
        </w:rPr>
        <w:t>điều tra</w:t>
      </w:r>
      <w:r w:rsidR="00B03340">
        <w:rPr>
          <w:sz w:val="29"/>
          <w:szCs w:val="29"/>
        </w:rPr>
        <w:t xml:space="preserve">, </w:t>
      </w:r>
      <w:r w:rsidRPr="00766545">
        <w:rPr>
          <w:sz w:val="29"/>
          <w:szCs w:val="29"/>
        </w:rPr>
        <w:t>truy tố</w:t>
      </w:r>
      <w:r w:rsidR="00B03340">
        <w:rPr>
          <w:sz w:val="29"/>
          <w:szCs w:val="29"/>
        </w:rPr>
        <w:t xml:space="preserve">, </w:t>
      </w:r>
      <w:r w:rsidRPr="00766545">
        <w:rPr>
          <w:sz w:val="29"/>
          <w:szCs w:val="29"/>
        </w:rPr>
        <w:t>xét xử</w:t>
      </w:r>
      <w:r w:rsidR="00B03340">
        <w:rPr>
          <w:sz w:val="29"/>
          <w:szCs w:val="29"/>
        </w:rPr>
        <w:t xml:space="preserve">, </w:t>
      </w:r>
      <w:r w:rsidRPr="00766545">
        <w:rPr>
          <w:sz w:val="29"/>
          <w:szCs w:val="29"/>
        </w:rPr>
        <w:t>thi hành án</w:t>
      </w:r>
      <w:r w:rsidR="00B03340">
        <w:rPr>
          <w:sz w:val="29"/>
          <w:szCs w:val="29"/>
        </w:rPr>
        <w:t xml:space="preserve">; </w:t>
      </w:r>
      <w:r w:rsidRPr="00766545">
        <w:rPr>
          <w:sz w:val="29"/>
          <w:szCs w:val="29"/>
        </w:rPr>
        <w:t>chú trọng thu hồi tài sản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Tăng cường hợp tác quốc tế về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truy bắt</w:t>
      </w:r>
      <w:r w:rsidR="00B03340">
        <w:rPr>
          <w:sz w:val="29"/>
          <w:szCs w:val="29"/>
        </w:rPr>
        <w:t xml:space="preserve">, </w:t>
      </w:r>
      <w:r w:rsidRPr="00766545">
        <w:rPr>
          <w:sz w:val="29"/>
          <w:szCs w:val="29"/>
        </w:rPr>
        <w:t>dẫn độ những đối tượng bỏ trốn. Xây dựng văn hoá liêm chính</w:t>
      </w:r>
      <w:r w:rsidR="00B03340">
        <w:rPr>
          <w:sz w:val="29"/>
          <w:szCs w:val="29"/>
        </w:rPr>
        <w:t xml:space="preserve">, </w:t>
      </w:r>
      <w:r w:rsidRPr="00766545">
        <w:rPr>
          <w:sz w:val="29"/>
          <w:szCs w:val="29"/>
        </w:rPr>
        <w:t>không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 trong cán bộ</w:t>
      </w:r>
      <w:r w:rsidR="00B03340">
        <w:rPr>
          <w:sz w:val="29"/>
          <w:szCs w:val="29"/>
        </w:rPr>
        <w:t xml:space="preserve">, </w:t>
      </w:r>
      <w:r w:rsidRPr="00766545">
        <w:rPr>
          <w:sz w:val="29"/>
          <w:szCs w:val="29"/>
        </w:rPr>
        <w:t>đảng viên</w:t>
      </w:r>
      <w:r w:rsidR="00B03340">
        <w:rPr>
          <w:sz w:val="29"/>
          <w:szCs w:val="29"/>
        </w:rPr>
        <w:t xml:space="preserve">, </w:t>
      </w:r>
      <w:r w:rsidRPr="00766545">
        <w:rPr>
          <w:sz w:val="29"/>
          <w:szCs w:val="29"/>
        </w:rPr>
        <w:t>công chức</w:t>
      </w:r>
      <w:r w:rsidR="00B03340">
        <w:rPr>
          <w:sz w:val="29"/>
          <w:szCs w:val="29"/>
        </w:rPr>
        <w:t xml:space="preserve">, </w:t>
      </w:r>
      <w:r w:rsidRPr="00766545">
        <w:rPr>
          <w:sz w:val="29"/>
          <w:szCs w:val="29"/>
        </w:rPr>
        <w:t>viên chức</w:t>
      </w:r>
      <w:r w:rsidR="00B03340">
        <w:rPr>
          <w:sz w:val="29"/>
          <w:szCs w:val="29"/>
        </w:rPr>
        <w:t xml:space="preserve">, </w:t>
      </w:r>
      <w:r w:rsidRPr="00766545">
        <w:rPr>
          <w:sz w:val="29"/>
          <w:szCs w:val="29"/>
        </w:rPr>
        <w:t>có chế độ tiền lương và đãi ngộ phù hợp với cống hiến</w:t>
      </w:r>
      <w:r w:rsidR="00B03340">
        <w:rPr>
          <w:sz w:val="29"/>
          <w:szCs w:val="29"/>
        </w:rPr>
        <w:t xml:space="preserve">, </w:t>
      </w:r>
      <w:r w:rsidRPr="00766545">
        <w:rPr>
          <w:sz w:val="29"/>
          <w:szCs w:val="29"/>
        </w:rPr>
        <w:t>tài năng để không muốn và không cần tham nhũng</w:t>
      </w:r>
      <w:r w:rsidR="00B03340">
        <w:rPr>
          <w:sz w:val="29"/>
          <w:szCs w:val="29"/>
        </w:rPr>
        <w:t xml:space="preserve">, </w:t>
      </w:r>
      <w:r w:rsidRPr="00766545">
        <w:rPr>
          <w:sz w:val="29"/>
          <w:szCs w:val="29"/>
        </w:rPr>
        <w:t xml:space="preserve">tiêu cực. </w:t>
      </w:r>
    </w:p>
    <w:p w:rsidR="00DE4AFC" w:rsidRPr="00766545" w:rsidRDefault="00DE4AFC" w:rsidP="006E3895">
      <w:pPr>
        <w:widowControl/>
        <w:spacing w:before="180" w:line="390" w:lineRule="exact"/>
        <w:ind w:firstLine="720"/>
        <w:jc w:val="both"/>
        <w:rPr>
          <w:sz w:val="29"/>
          <w:szCs w:val="29"/>
        </w:rPr>
        <w:pPrChange w:id="342" w:author="10." w:date="2025-10-14T23:48:00Z">
          <w:pPr>
            <w:widowControl/>
            <w:spacing w:before="180" w:line="380" w:lineRule="exact"/>
            <w:ind w:firstLine="720"/>
            <w:jc w:val="both"/>
          </w:pPr>
        </w:pPrChange>
      </w:pPr>
      <w:r w:rsidRPr="00766545">
        <w:rPr>
          <w:i/>
          <w:sz w:val="29"/>
          <w:szCs w:val="29"/>
        </w:rPr>
        <w:t>Tiếp tục đổi mới mạnh mẽ phương thức lãnh đạo</w:t>
      </w:r>
      <w:r w:rsidR="00B03340">
        <w:rPr>
          <w:i/>
          <w:sz w:val="29"/>
          <w:szCs w:val="29"/>
        </w:rPr>
        <w:t xml:space="preserve">, </w:t>
      </w:r>
      <w:r w:rsidRPr="00766545">
        <w:rPr>
          <w:i/>
          <w:sz w:val="29"/>
          <w:szCs w:val="29"/>
        </w:rPr>
        <w:t xml:space="preserve">cầm quyền của Đảng trong điều kiện mới. </w:t>
      </w:r>
      <w:r w:rsidRPr="00766545">
        <w:rPr>
          <w:sz w:val="29"/>
          <w:szCs w:val="29"/>
          <w:bdr w:val="none" w:sz="0" w:space="0" w:color="auto" w:frame="1"/>
        </w:rPr>
        <w:t>Đẩy mạnh nghiên cứu lý luận</w:t>
      </w:r>
      <w:r w:rsidR="00B03340">
        <w:rPr>
          <w:sz w:val="29"/>
          <w:szCs w:val="29"/>
          <w:bdr w:val="none" w:sz="0" w:space="0" w:color="auto" w:frame="1"/>
        </w:rPr>
        <w:t xml:space="preserve">, </w:t>
      </w:r>
      <w:r w:rsidRPr="00766545">
        <w:rPr>
          <w:sz w:val="29"/>
          <w:szCs w:val="29"/>
          <w:bdr w:val="none" w:sz="0" w:space="0" w:color="auto" w:frame="1"/>
        </w:rPr>
        <w:t>tổng kết thực tiễn về Đảng lãnh đạo</w:t>
      </w:r>
      <w:r w:rsidR="00B03340">
        <w:rPr>
          <w:sz w:val="29"/>
          <w:szCs w:val="29"/>
          <w:bdr w:val="none" w:sz="0" w:space="0" w:color="auto" w:frame="1"/>
        </w:rPr>
        <w:t xml:space="preserve">, </w:t>
      </w:r>
      <w:r w:rsidRPr="00766545">
        <w:rPr>
          <w:sz w:val="29"/>
          <w:szCs w:val="29"/>
          <w:bdr w:val="none" w:sz="0" w:space="0" w:color="auto" w:frame="1"/>
        </w:rPr>
        <w:t xml:space="preserve">cầm quyền. Cụ thể hoá và thực hiện hiệu quả mối quan hệ </w:t>
      </w:r>
      <w:r w:rsidR="00B03340">
        <w:rPr>
          <w:sz w:val="29"/>
          <w:szCs w:val="29"/>
          <w:bdr w:val="none" w:sz="0" w:space="0" w:color="auto" w:frame="1"/>
        </w:rPr>
        <w:t>"</w:t>
      </w:r>
      <w:r w:rsidRPr="00766545">
        <w:rPr>
          <w:sz w:val="29"/>
          <w:szCs w:val="29"/>
          <w:bdr w:val="none" w:sz="0" w:space="0" w:color="auto" w:frame="1"/>
        </w:rPr>
        <w:t>Đảng lãnh đạo</w:t>
      </w:r>
      <w:r w:rsidR="00B03340">
        <w:rPr>
          <w:sz w:val="29"/>
          <w:szCs w:val="29"/>
          <w:bdr w:val="none" w:sz="0" w:space="0" w:color="auto" w:frame="1"/>
        </w:rPr>
        <w:t xml:space="preserve">, </w:t>
      </w:r>
      <w:r w:rsidRPr="00766545">
        <w:rPr>
          <w:sz w:val="29"/>
          <w:szCs w:val="29"/>
          <w:bdr w:val="none" w:sz="0" w:space="0" w:color="auto" w:frame="1"/>
        </w:rPr>
        <w:t>Nhà nước quản lý</w:t>
      </w:r>
      <w:r w:rsidR="00B03340">
        <w:rPr>
          <w:sz w:val="29"/>
          <w:szCs w:val="29"/>
          <w:bdr w:val="none" w:sz="0" w:space="0" w:color="auto" w:frame="1"/>
        </w:rPr>
        <w:t xml:space="preserve">, </w:t>
      </w:r>
      <w:r w:rsidRPr="00766545">
        <w:rPr>
          <w:sz w:val="29"/>
          <w:szCs w:val="29"/>
          <w:bdr w:val="none" w:sz="0" w:space="0" w:color="auto" w:frame="1"/>
        </w:rPr>
        <w:t>Nhân dân làm chủ</w:t>
      </w:r>
      <w:r w:rsidR="00B03340">
        <w:rPr>
          <w:sz w:val="29"/>
          <w:szCs w:val="29"/>
          <w:bdr w:val="none" w:sz="0" w:space="0" w:color="auto" w:frame="1"/>
        </w:rPr>
        <w:t>"</w:t>
      </w:r>
      <w:r w:rsidRPr="00766545">
        <w:rPr>
          <w:sz w:val="29"/>
          <w:szCs w:val="29"/>
          <w:bdr w:val="none" w:sz="0" w:space="0" w:color="auto" w:frame="1"/>
        </w:rPr>
        <w:t xml:space="preserve">. </w:t>
      </w:r>
      <w:r w:rsidR="00D6675D">
        <w:rPr>
          <w:sz w:val="29"/>
          <w:szCs w:val="29"/>
          <w:bdr w:val="none" w:sz="0" w:space="0" w:color="auto" w:frame="1"/>
        </w:rPr>
        <w:t xml:space="preserve">Đổi mới, nâng cao chất lượng ban hành và tổ chức thực hiện </w:t>
      </w:r>
      <w:r w:rsidR="00CA0657">
        <w:rPr>
          <w:sz w:val="29"/>
          <w:szCs w:val="29"/>
          <w:bdr w:val="none" w:sz="0" w:space="0" w:color="auto" w:frame="1"/>
        </w:rPr>
        <w:t xml:space="preserve">có </w:t>
      </w:r>
      <w:r w:rsidR="00D6675D">
        <w:rPr>
          <w:sz w:val="29"/>
          <w:szCs w:val="29"/>
          <w:bdr w:val="none" w:sz="0" w:space="0" w:color="auto" w:frame="1"/>
        </w:rPr>
        <w:t xml:space="preserve">hiệu quả các chủ trương, đường lối của Đảng </w:t>
      </w:r>
      <w:r w:rsidR="006A61BD">
        <w:rPr>
          <w:sz w:val="29"/>
          <w:szCs w:val="29"/>
          <w:bdr w:val="none" w:sz="0" w:space="0" w:color="auto" w:frame="1"/>
        </w:rPr>
        <w:t xml:space="preserve">bảo đảm </w:t>
      </w:r>
      <w:r w:rsidR="00D6675D">
        <w:rPr>
          <w:sz w:val="29"/>
          <w:szCs w:val="29"/>
          <w:bdr w:val="none" w:sz="0" w:space="0" w:color="auto" w:frame="1"/>
        </w:rPr>
        <w:t xml:space="preserve">rõ trọng tâm, </w:t>
      </w:r>
      <w:ins w:id="343" w:author="16." w:date="2025-10-13T16:04:00Z">
        <w:r w:rsidR="00434DD9">
          <w:rPr>
            <w:sz w:val="29"/>
            <w:szCs w:val="29"/>
            <w:bdr w:val="none" w:sz="0" w:space="0" w:color="auto" w:frame="1"/>
          </w:rPr>
          <w:t xml:space="preserve">rõ nguồn lực, </w:t>
        </w:r>
      </w:ins>
      <w:r w:rsidR="00C476BF">
        <w:rPr>
          <w:sz w:val="29"/>
          <w:szCs w:val="29"/>
          <w:bdr w:val="none" w:sz="0" w:space="0" w:color="auto" w:frame="1"/>
        </w:rPr>
        <w:t>rõ kết quả</w:t>
      </w:r>
      <w:r w:rsidR="00D432E8">
        <w:rPr>
          <w:sz w:val="29"/>
          <w:szCs w:val="29"/>
          <w:bdr w:val="none" w:sz="0" w:space="0" w:color="auto" w:frame="1"/>
        </w:rPr>
        <w:t>,</w:t>
      </w:r>
      <w:r w:rsidR="00C476BF">
        <w:rPr>
          <w:sz w:val="29"/>
          <w:szCs w:val="29"/>
          <w:bdr w:val="none" w:sz="0" w:space="0" w:color="auto" w:frame="1"/>
        </w:rPr>
        <w:t xml:space="preserve"> </w:t>
      </w:r>
      <w:r w:rsidR="00D432E8">
        <w:rPr>
          <w:sz w:val="29"/>
          <w:szCs w:val="29"/>
          <w:bdr w:val="none" w:sz="0" w:space="0" w:color="auto" w:frame="1"/>
        </w:rPr>
        <w:t xml:space="preserve">bảo đảm </w:t>
      </w:r>
      <w:r w:rsidR="00D6675D">
        <w:rPr>
          <w:sz w:val="29"/>
          <w:szCs w:val="29"/>
          <w:bdr w:val="none" w:sz="0" w:space="0" w:color="auto" w:frame="1"/>
        </w:rPr>
        <w:t>nghị quyết ban hành</w:t>
      </w:r>
      <w:r w:rsidR="00D432E8">
        <w:rPr>
          <w:sz w:val="29"/>
          <w:szCs w:val="29"/>
          <w:bdr w:val="none" w:sz="0" w:space="0" w:color="auto" w:frame="1"/>
        </w:rPr>
        <w:t xml:space="preserve"> </w:t>
      </w:r>
      <w:r w:rsidR="00B5458C">
        <w:rPr>
          <w:sz w:val="29"/>
          <w:szCs w:val="29"/>
          <w:bdr w:val="none" w:sz="0" w:space="0" w:color="auto" w:frame="1"/>
        </w:rPr>
        <w:t>thực sự</w:t>
      </w:r>
      <w:r w:rsidR="00D6675D">
        <w:rPr>
          <w:sz w:val="29"/>
          <w:szCs w:val="29"/>
          <w:bdr w:val="none" w:sz="0" w:space="0" w:color="auto" w:frame="1"/>
        </w:rPr>
        <w:t xml:space="preserve"> đi vào cuộc sống. </w:t>
      </w:r>
      <w:r w:rsidRPr="00766545">
        <w:rPr>
          <w:sz w:val="29"/>
          <w:szCs w:val="29"/>
          <w:bdr w:val="none" w:sz="0" w:space="0" w:color="auto" w:frame="1"/>
        </w:rPr>
        <w:t>Chăm lo xây dựng</w:t>
      </w:r>
      <w:r w:rsidR="00B03340">
        <w:rPr>
          <w:sz w:val="29"/>
          <w:szCs w:val="29"/>
          <w:bdr w:val="none" w:sz="0" w:space="0" w:color="auto" w:frame="1"/>
        </w:rPr>
        <w:t xml:space="preserve">, </w:t>
      </w:r>
      <w:r w:rsidRPr="00766545">
        <w:rPr>
          <w:sz w:val="29"/>
          <w:szCs w:val="29"/>
          <w:bdr w:val="none" w:sz="0" w:space="0" w:color="auto" w:frame="1"/>
        </w:rPr>
        <w:t>củng cố và phát huy hiệu quả vai trò hạt nhân lãnh đạo của cấp uỷ các cấp</w:t>
      </w:r>
      <w:r w:rsidR="00B03340">
        <w:rPr>
          <w:sz w:val="29"/>
          <w:szCs w:val="29"/>
          <w:bdr w:val="none" w:sz="0" w:space="0" w:color="auto" w:frame="1"/>
        </w:rPr>
        <w:t xml:space="preserve">, </w:t>
      </w:r>
      <w:r w:rsidRPr="00766545">
        <w:rPr>
          <w:sz w:val="29"/>
          <w:szCs w:val="29"/>
          <w:bdr w:val="none" w:sz="0" w:space="0" w:color="auto" w:frame="1"/>
        </w:rPr>
        <w:t>nhất là người đứng đầu</w:t>
      </w:r>
      <w:r w:rsidRPr="00766545">
        <w:rPr>
          <w:sz w:val="29"/>
          <w:szCs w:val="29"/>
        </w:rPr>
        <w:t xml:space="preserve">. </w:t>
      </w:r>
      <w:r w:rsidRPr="00766545">
        <w:rPr>
          <w:sz w:val="29"/>
          <w:szCs w:val="29"/>
          <w:bdr w:val="none" w:sz="0" w:space="0" w:color="auto" w:frame="1"/>
        </w:rPr>
        <w:t>Hoàn thiện thể chế</w:t>
      </w:r>
      <w:r w:rsidR="00B03340">
        <w:rPr>
          <w:sz w:val="29"/>
          <w:szCs w:val="29"/>
          <w:bdr w:val="none" w:sz="0" w:space="0" w:color="auto" w:frame="1"/>
        </w:rPr>
        <w:t xml:space="preserve">, </w:t>
      </w:r>
      <w:r w:rsidRPr="00766545">
        <w:rPr>
          <w:sz w:val="29"/>
          <w:szCs w:val="29"/>
          <w:bdr w:val="none" w:sz="0" w:space="0" w:color="auto" w:frame="1"/>
        </w:rPr>
        <w:t>thực hiện nguyên tắc Đảng thống nhất lãnh đạo</w:t>
      </w:r>
      <w:r w:rsidR="00B03340">
        <w:rPr>
          <w:sz w:val="29"/>
          <w:szCs w:val="29"/>
          <w:bdr w:val="none" w:sz="0" w:space="0" w:color="auto" w:frame="1"/>
        </w:rPr>
        <w:t xml:space="preserve">, </w:t>
      </w:r>
      <w:r w:rsidRPr="00766545">
        <w:rPr>
          <w:sz w:val="29"/>
          <w:szCs w:val="29"/>
          <w:bdr w:val="none" w:sz="0" w:space="0" w:color="auto" w:frame="1"/>
        </w:rPr>
        <w:t>xây dựng tổ chức bộ máy</w:t>
      </w:r>
      <w:r w:rsidR="00B03340">
        <w:rPr>
          <w:sz w:val="29"/>
          <w:szCs w:val="29"/>
          <w:bdr w:val="none" w:sz="0" w:space="0" w:color="auto" w:frame="1"/>
        </w:rPr>
        <w:t xml:space="preserve">, </w:t>
      </w:r>
      <w:r w:rsidRPr="00766545">
        <w:rPr>
          <w:sz w:val="29"/>
          <w:szCs w:val="29"/>
          <w:bdr w:val="none" w:sz="0" w:space="0" w:color="auto" w:frame="1"/>
        </w:rPr>
        <w:t>công tác cán bộ</w:t>
      </w:r>
      <w:r w:rsidR="00B03340">
        <w:rPr>
          <w:sz w:val="29"/>
          <w:szCs w:val="29"/>
          <w:bdr w:val="none" w:sz="0" w:space="0" w:color="auto" w:frame="1"/>
        </w:rPr>
        <w:t xml:space="preserve">, </w:t>
      </w:r>
      <w:r w:rsidRPr="00766545">
        <w:rPr>
          <w:sz w:val="29"/>
          <w:szCs w:val="29"/>
          <w:bdr w:val="none" w:sz="0" w:space="0" w:color="auto" w:frame="1"/>
        </w:rPr>
        <w:t>biên chế của hệ thống chính trị</w:t>
      </w:r>
      <w:r w:rsidR="00B03340">
        <w:rPr>
          <w:sz w:val="29"/>
          <w:szCs w:val="29"/>
          <w:bdr w:val="none" w:sz="0" w:space="0" w:color="auto" w:frame="1"/>
        </w:rPr>
        <w:t xml:space="preserve">, </w:t>
      </w:r>
      <w:r w:rsidRPr="00766545">
        <w:rPr>
          <w:sz w:val="29"/>
          <w:szCs w:val="29"/>
          <w:bdr w:val="none" w:sz="0" w:space="0" w:color="auto" w:frame="1"/>
        </w:rPr>
        <w:t>đẩy mạnh phân cấp</w:t>
      </w:r>
      <w:r w:rsidR="00B03340">
        <w:rPr>
          <w:sz w:val="29"/>
          <w:szCs w:val="29"/>
          <w:bdr w:val="none" w:sz="0" w:space="0" w:color="auto" w:frame="1"/>
        </w:rPr>
        <w:t xml:space="preserve">, </w:t>
      </w:r>
      <w:r w:rsidRPr="00766545">
        <w:rPr>
          <w:sz w:val="29"/>
          <w:szCs w:val="29"/>
          <w:bdr w:val="none" w:sz="0" w:space="0" w:color="auto" w:frame="1"/>
        </w:rPr>
        <w:t>xác định rõ thẩm quyền</w:t>
      </w:r>
      <w:r w:rsidR="00B03340">
        <w:rPr>
          <w:sz w:val="29"/>
          <w:szCs w:val="29"/>
          <w:bdr w:val="none" w:sz="0" w:space="0" w:color="auto" w:frame="1"/>
        </w:rPr>
        <w:t xml:space="preserve">, </w:t>
      </w:r>
      <w:r w:rsidRPr="00766545">
        <w:rPr>
          <w:sz w:val="29"/>
          <w:szCs w:val="29"/>
          <w:bdr w:val="none" w:sz="0" w:space="0" w:color="auto" w:frame="1"/>
        </w:rPr>
        <w:t>trách nhiệm</w:t>
      </w:r>
      <w:r w:rsidR="00B03340">
        <w:rPr>
          <w:sz w:val="29"/>
          <w:szCs w:val="29"/>
          <w:bdr w:val="none" w:sz="0" w:space="0" w:color="auto" w:frame="1"/>
        </w:rPr>
        <w:t xml:space="preserve">, </w:t>
      </w:r>
      <w:r w:rsidRPr="00766545">
        <w:rPr>
          <w:sz w:val="29"/>
          <w:szCs w:val="29"/>
          <w:bdr w:val="none" w:sz="0" w:space="0" w:color="auto" w:frame="1"/>
        </w:rPr>
        <w:t>vai trò nêu gương của cấp uỷ</w:t>
      </w:r>
      <w:r w:rsidR="00B03340">
        <w:rPr>
          <w:sz w:val="29"/>
          <w:szCs w:val="29"/>
          <w:bdr w:val="none" w:sz="0" w:space="0" w:color="auto" w:frame="1"/>
        </w:rPr>
        <w:t xml:space="preserve">, </w:t>
      </w:r>
      <w:r w:rsidRPr="00766545">
        <w:rPr>
          <w:sz w:val="29"/>
          <w:szCs w:val="29"/>
          <w:bdr w:val="none" w:sz="0" w:space="0" w:color="auto" w:frame="1"/>
        </w:rPr>
        <w:t>tổ chức đảng</w:t>
      </w:r>
      <w:r w:rsidR="00B03340">
        <w:rPr>
          <w:sz w:val="29"/>
          <w:szCs w:val="29"/>
          <w:bdr w:val="none" w:sz="0" w:space="0" w:color="auto" w:frame="1"/>
        </w:rPr>
        <w:t xml:space="preserve">, </w:t>
      </w:r>
      <w:r w:rsidRPr="00766545">
        <w:rPr>
          <w:sz w:val="29"/>
          <w:szCs w:val="29"/>
          <w:bdr w:val="none" w:sz="0" w:space="0" w:color="auto" w:frame="1"/>
        </w:rPr>
        <w:t>cán bộ</w:t>
      </w:r>
      <w:r w:rsidR="00B03340">
        <w:rPr>
          <w:sz w:val="29"/>
          <w:szCs w:val="29"/>
          <w:bdr w:val="none" w:sz="0" w:space="0" w:color="auto" w:frame="1"/>
        </w:rPr>
        <w:t xml:space="preserve">, </w:t>
      </w:r>
      <w:r w:rsidRPr="00766545">
        <w:rPr>
          <w:sz w:val="29"/>
          <w:szCs w:val="29"/>
          <w:bdr w:val="none" w:sz="0" w:space="0" w:color="auto" w:frame="1"/>
        </w:rPr>
        <w:t>đảng viên</w:t>
      </w:r>
      <w:r w:rsidR="00B03340">
        <w:rPr>
          <w:sz w:val="29"/>
          <w:szCs w:val="29"/>
          <w:bdr w:val="none" w:sz="0" w:space="0" w:color="auto" w:frame="1"/>
        </w:rPr>
        <w:t xml:space="preserve">, </w:t>
      </w:r>
      <w:r w:rsidRPr="00766545">
        <w:rPr>
          <w:sz w:val="29"/>
          <w:szCs w:val="29"/>
          <w:bdr w:val="none" w:sz="0" w:space="0" w:color="auto" w:frame="1"/>
        </w:rPr>
        <w:t>nhất là người đứng đầu. Đẩy mạnh cải cách hành chính</w:t>
      </w:r>
      <w:r w:rsidR="00B03340">
        <w:rPr>
          <w:sz w:val="29"/>
          <w:szCs w:val="29"/>
          <w:bdr w:val="none" w:sz="0" w:space="0" w:color="auto" w:frame="1"/>
        </w:rPr>
        <w:t xml:space="preserve">, </w:t>
      </w:r>
      <w:r w:rsidRPr="00766545">
        <w:rPr>
          <w:sz w:val="29"/>
          <w:szCs w:val="29"/>
          <w:bdr w:val="none" w:sz="0" w:space="0" w:color="auto" w:frame="1"/>
        </w:rPr>
        <w:t>chuyển đổi số trong Đảng</w:t>
      </w:r>
      <w:r w:rsidR="00B03340">
        <w:rPr>
          <w:sz w:val="29"/>
          <w:szCs w:val="29"/>
          <w:bdr w:val="none" w:sz="0" w:space="0" w:color="auto" w:frame="1"/>
        </w:rPr>
        <w:t xml:space="preserve">; </w:t>
      </w:r>
      <w:r w:rsidRPr="00766545">
        <w:rPr>
          <w:sz w:val="29"/>
          <w:szCs w:val="29"/>
          <w:bdr w:val="none" w:sz="0" w:space="0" w:color="auto" w:frame="1"/>
        </w:rPr>
        <w:t>đổi mới phong cách lãnh đạo</w:t>
      </w:r>
      <w:r w:rsidR="00B03340">
        <w:rPr>
          <w:sz w:val="29"/>
          <w:szCs w:val="29"/>
          <w:bdr w:val="none" w:sz="0" w:space="0" w:color="auto" w:frame="1"/>
        </w:rPr>
        <w:t xml:space="preserve">, </w:t>
      </w:r>
      <w:r w:rsidRPr="00766545">
        <w:rPr>
          <w:sz w:val="29"/>
          <w:szCs w:val="29"/>
          <w:bdr w:val="none" w:sz="0" w:space="0" w:color="auto" w:frame="1"/>
        </w:rPr>
        <w:t>phương pháp công tác</w:t>
      </w:r>
      <w:r w:rsidR="00B03340">
        <w:rPr>
          <w:sz w:val="29"/>
          <w:szCs w:val="29"/>
          <w:bdr w:val="none" w:sz="0" w:space="0" w:color="auto" w:frame="1"/>
        </w:rPr>
        <w:t xml:space="preserve">, </w:t>
      </w:r>
      <w:r w:rsidRPr="00766545">
        <w:rPr>
          <w:sz w:val="29"/>
          <w:szCs w:val="29"/>
          <w:bdr w:val="none" w:sz="0" w:space="0" w:color="auto" w:frame="1"/>
        </w:rPr>
        <w:t>lề lối làm việc của các cơ quan lãnh đạo</w:t>
      </w:r>
      <w:r w:rsidR="00B03340">
        <w:rPr>
          <w:sz w:val="29"/>
          <w:szCs w:val="29"/>
          <w:bdr w:val="none" w:sz="0" w:space="0" w:color="auto" w:frame="1"/>
        </w:rPr>
        <w:t xml:space="preserve">, </w:t>
      </w:r>
      <w:r w:rsidRPr="00766545">
        <w:rPr>
          <w:sz w:val="29"/>
          <w:szCs w:val="29"/>
          <w:bdr w:val="none" w:sz="0" w:space="0" w:color="auto" w:frame="1"/>
        </w:rPr>
        <w:t>tham mưu của Đảng từ Trung ương tới cơ sở</w:t>
      </w:r>
      <w:r w:rsidRPr="00766545">
        <w:rPr>
          <w:sz w:val="29"/>
          <w:szCs w:val="29"/>
        </w:rPr>
        <w:t>. Sửa đổi</w:t>
      </w:r>
      <w:r w:rsidR="00B03340">
        <w:rPr>
          <w:sz w:val="29"/>
          <w:szCs w:val="29"/>
        </w:rPr>
        <w:t xml:space="preserve">, </w:t>
      </w:r>
      <w:r w:rsidRPr="00766545">
        <w:rPr>
          <w:sz w:val="29"/>
          <w:szCs w:val="29"/>
        </w:rPr>
        <w:t>bổ sung</w:t>
      </w:r>
      <w:r w:rsidR="00B03340">
        <w:rPr>
          <w:sz w:val="29"/>
          <w:szCs w:val="29"/>
        </w:rPr>
        <w:t xml:space="preserve">, </w:t>
      </w:r>
      <w:r w:rsidRPr="00766545">
        <w:rPr>
          <w:sz w:val="29"/>
          <w:szCs w:val="29"/>
        </w:rPr>
        <w:t>hoàn thiện quy chế làm việc của cấp uỷ</w:t>
      </w:r>
      <w:r w:rsidR="00B03340">
        <w:rPr>
          <w:sz w:val="29"/>
          <w:szCs w:val="29"/>
        </w:rPr>
        <w:t xml:space="preserve">, </w:t>
      </w:r>
      <w:r w:rsidRPr="00766545">
        <w:rPr>
          <w:sz w:val="29"/>
          <w:szCs w:val="29"/>
        </w:rPr>
        <w:t>tổ chức đảng các cấp</w:t>
      </w:r>
      <w:r w:rsidR="00B03340">
        <w:rPr>
          <w:sz w:val="29"/>
          <w:szCs w:val="29"/>
        </w:rPr>
        <w:t xml:space="preserve">, </w:t>
      </w:r>
      <w:r w:rsidRPr="00766545">
        <w:rPr>
          <w:sz w:val="29"/>
          <w:szCs w:val="29"/>
        </w:rPr>
        <w:t>quy định chặt chẽ nhiệm vụ</w:t>
      </w:r>
      <w:r w:rsidR="00B03340">
        <w:rPr>
          <w:sz w:val="29"/>
          <w:szCs w:val="29"/>
        </w:rPr>
        <w:t xml:space="preserve">, </w:t>
      </w:r>
      <w:r w:rsidRPr="00766545">
        <w:rPr>
          <w:sz w:val="29"/>
          <w:szCs w:val="29"/>
        </w:rPr>
        <w:t>quyền hạn</w:t>
      </w:r>
      <w:r w:rsidR="00B03340">
        <w:rPr>
          <w:sz w:val="29"/>
          <w:szCs w:val="29"/>
        </w:rPr>
        <w:t xml:space="preserve">, </w:t>
      </w:r>
      <w:r w:rsidRPr="00766545">
        <w:rPr>
          <w:sz w:val="29"/>
          <w:szCs w:val="29"/>
        </w:rPr>
        <w:t>mối quan hệ</w:t>
      </w:r>
      <w:r w:rsidR="00B03340">
        <w:rPr>
          <w:sz w:val="29"/>
          <w:szCs w:val="29"/>
        </w:rPr>
        <w:t xml:space="preserve">, </w:t>
      </w:r>
      <w:r w:rsidRPr="00766545">
        <w:rPr>
          <w:sz w:val="29"/>
          <w:szCs w:val="29"/>
        </w:rPr>
        <w:t>quy trình công tác</w:t>
      </w:r>
      <w:r w:rsidR="00B03340">
        <w:rPr>
          <w:sz w:val="29"/>
          <w:szCs w:val="29"/>
        </w:rPr>
        <w:t xml:space="preserve">, </w:t>
      </w:r>
      <w:r w:rsidRPr="00766545">
        <w:rPr>
          <w:sz w:val="29"/>
          <w:szCs w:val="29"/>
        </w:rPr>
        <w:t>khắc phục tình trạng bao biện</w:t>
      </w:r>
      <w:r w:rsidR="00B03340">
        <w:rPr>
          <w:sz w:val="29"/>
          <w:szCs w:val="29"/>
        </w:rPr>
        <w:t xml:space="preserve">, </w:t>
      </w:r>
      <w:r w:rsidRPr="00766545">
        <w:rPr>
          <w:sz w:val="29"/>
          <w:szCs w:val="29"/>
        </w:rPr>
        <w:t>làm thay hoặc buông lỏng vai trò lãnh đạo của cấp uỷ</w:t>
      </w:r>
      <w:r w:rsidR="00B03340">
        <w:rPr>
          <w:sz w:val="29"/>
          <w:szCs w:val="29"/>
        </w:rPr>
        <w:t xml:space="preserve">, </w:t>
      </w:r>
      <w:r w:rsidRPr="00766545">
        <w:rPr>
          <w:sz w:val="29"/>
          <w:szCs w:val="29"/>
        </w:rPr>
        <w:t xml:space="preserve">tổ chức đảng. </w:t>
      </w:r>
    </w:p>
    <w:p w:rsidR="00DE4AFC" w:rsidRPr="00CE21A6" w:rsidRDefault="00DE4AFC" w:rsidP="006E3895">
      <w:pPr>
        <w:pStyle w:val="LAMA"/>
        <w:widowControl/>
        <w:spacing w:before="180" w:after="0" w:line="380" w:lineRule="exact"/>
        <w:ind w:firstLine="720"/>
        <w:jc w:val="both"/>
        <w:rPr>
          <w:b/>
          <w:sz w:val="29"/>
          <w:szCs w:val="29"/>
        </w:rPr>
        <w:pPrChange w:id="344" w:author="10." w:date="2025-10-14T23:46:00Z">
          <w:pPr>
            <w:pStyle w:val="LAMA"/>
            <w:widowControl/>
            <w:spacing w:before="180" w:after="0" w:line="380" w:lineRule="exact"/>
            <w:ind w:firstLine="720"/>
            <w:jc w:val="both"/>
          </w:pPr>
        </w:pPrChange>
      </w:pPr>
      <w:r w:rsidRPr="00CE21A6">
        <w:rPr>
          <w:b/>
          <w:sz w:val="29"/>
          <w:szCs w:val="29"/>
        </w:rPr>
        <w:t>XV- NHIỆM VỤ TRỌNG TÂM VÀ ĐỘT PHÁ CHIẾN LƯỢC</w:t>
      </w:r>
    </w:p>
    <w:p w:rsidR="00DE4AFC" w:rsidRPr="00766545" w:rsidRDefault="00DE4AFC" w:rsidP="006E3895">
      <w:pPr>
        <w:pStyle w:val="DAM"/>
        <w:widowControl/>
        <w:spacing w:before="180" w:after="0" w:line="380" w:lineRule="exact"/>
        <w:ind w:firstLine="720"/>
        <w:rPr>
          <w:rFonts w:ascii="Times New Roman" w:hAnsi="Times New Roman"/>
          <w:sz w:val="29"/>
          <w:szCs w:val="29"/>
        </w:rPr>
        <w:pPrChange w:id="345" w:author="10." w:date="2025-10-14T23:46:00Z">
          <w:pPr>
            <w:pStyle w:val="DAM"/>
            <w:widowControl/>
            <w:spacing w:before="180" w:after="0" w:line="380" w:lineRule="exact"/>
            <w:ind w:firstLine="720"/>
          </w:pPr>
        </w:pPrChange>
      </w:pPr>
      <w:r w:rsidRPr="00766545">
        <w:rPr>
          <w:rFonts w:ascii="Times New Roman" w:hAnsi="Times New Roman"/>
          <w:sz w:val="29"/>
          <w:szCs w:val="29"/>
        </w:rPr>
        <w:t>1. Những nhiệm vụ trọng tâm</w:t>
      </w:r>
    </w:p>
    <w:p w:rsidR="00DE4AFC" w:rsidRPr="00766545" w:rsidRDefault="00DE4AFC" w:rsidP="006E3895">
      <w:pPr>
        <w:widowControl/>
        <w:spacing w:before="180" w:line="380" w:lineRule="exact"/>
        <w:ind w:firstLine="720"/>
        <w:jc w:val="both"/>
        <w:rPr>
          <w:sz w:val="29"/>
          <w:szCs w:val="29"/>
        </w:rPr>
        <w:pPrChange w:id="346" w:author="10." w:date="2025-10-14T23:46:00Z">
          <w:pPr>
            <w:widowControl/>
            <w:spacing w:before="180" w:line="380" w:lineRule="exact"/>
            <w:ind w:firstLine="720"/>
            <w:jc w:val="both"/>
          </w:pPr>
        </w:pPrChange>
      </w:pPr>
      <w:r w:rsidRPr="00766545">
        <w:rPr>
          <w:sz w:val="29"/>
          <w:szCs w:val="29"/>
        </w:rPr>
        <w:t>(1) Tập trung ưu tiên xây dựng đồng bộ thể chế phát triển</w:t>
      </w:r>
      <w:r w:rsidR="00B03340">
        <w:rPr>
          <w:sz w:val="29"/>
          <w:szCs w:val="29"/>
        </w:rPr>
        <w:t xml:space="preserve">, </w:t>
      </w:r>
      <w:r w:rsidRPr="00766545">
        <w:rPr>
          <w:sz w:val="29"/>
          <w:szCs w:val="29"/>
        </w:rPr>
        <w:t>trọng tâm là hệ thống pháp luật</w:t>
      </w:r>
      <w:r w:rsidR="00B03340">
        <w:rPr>
          <w:sz w:val="29"/>
          <w:szCs w:val="29"/>
        </w:rPr>
        <w:t xml:space="preserve">, </w:t>
      </w:r>
      <w:r w:rsidRPr="00766545">
        <w:rPr>
          <w:sz w:val="29"/>
          <w:szCs w:val="29"/>
        </w:rPr>
        <w:t>cơ chế</w:t>
      </w:r>
      <w:r w:rsidR="00B03340">
        <w:rPr>
          <w:sz w:val="29"/>
          <w:szCs w:val="29"/>
        </w:rPr>
        <w:t xml:space="preserve">, </w:t>
      </w:r>
      <w:r w:rsidRPr="00766545">
        <w:rPr>
          <w:sz w:val="29"/>
          <w:szCs w:val="29"/>
        </w:rPr>
        <w:t>chính sách nhằm tháo gỡ kịp thời</w:t>
      </w:r>
      <w:r w:rsidR="00B03340">
        <w:rPr>
          <w:sz w:val="29"/>
          <w:szCs w:val="29"/>
        </w:rPr>
        <w:t xml:space="preserve">, </w:t>
      </w:r>
      <w:r w:rsidRPr="00766545">
        <w:rPr>
          <w:sz w:val="29"/>
          <w:szCs w:val="29"/>
        </w:rPr>
        <w:t>dứt điểm các nút thắt</w:t>
      </w:r>
      <w:r w:rsidR="00B03340">
        <w:rPr>
          <w:sz w:val="29"/>
          <w:szCs w:val="29"/>
        </w:rPr>
        <w:t xml:space="preserve">, </w:t>
      </w:r>
      <w:r w:rsidRPr="00766545">
        <w:rPr>
          <w:sz w:val="29"/>
          <w:szCs w:val="29"/>
        </w:rPr>
        <w:t>điểm nghẽn</w:t>
      </w:r>
      <w:r w:rsidR="00B03340">
        <w:rPr>
          <w:sz w:val="29"/>
          <w:szCs w:val="29"/>
        </w:rPr>
        <w:t xml:space="preserve">, </w:t>
      </w:r>
      <w:r w:rsidR="00D6675D">
        <w:rPr>
          <w:sz w:val="29"/>
          <w:szCs w:val="29"/>
        </w:rPr>
        <w:t>thúc đẩy đổi mới sáng tạo</w:t>
      </w:r>
      <w:r w:rsidR="0015076C">
        <w:rPr>
          <w:sz w:val="29"/>
          <w:szCs w:val="29"/>
        </w:rPr>
        <w:t>,</w:t>
      </w:r>
      <w:r w:rsidR="00D6675D">
        <w:rPr>
          <w:sz w:val="29"/>
          <w:szCs w:val="29"/>
        </w:rPr>
        <w:t xml:space="preserve"> </w:t>
      </w:r>
      <w:r w:rsidRPr="00766545">
        <w:rPr>
          <w:sz w:val="29"/>
          <w:szCs w:val="29"/>
        </w:rPr>
        <w:t>bảo đảm sự đồng bộ</w:t>
      </w:r>
      <w:r w:rsidR="00B03340">
        <w:rPr>
          <w:sz w:val="29"/>
          <w:szCs w:val="29"/>
        </w:rPr>
        <w:t xml:space="preserve">, </w:t>
      </w:r>
      <w:r w:rsidRPr="00766545">
        <w:rPr>
          <w:sz w:val="29"/>
          <w:szCs w:val="29"/>
        </w:rPr>
        <w:t xml:space="preserve">hài hoà </w:t>
      </w:r>
      <w:r w:rsidR="00D6675D">
        <w:rPr>
          <w:sz w:val="29"/>
          <w:szCs w:val="29"/>
        </w:rPr>
        <w:t>giữa tăng trưởng và phát triển</w:t>
      </w:r>
      <w:r w:rsidR="0015076C">
        <w:rPr>
          <w:sz w:val="29"/>
          <w:szCs w:val="29"/>
        </w:rPr>
        <w:t>;</w:t>
      </w:r>
      <w:r w:rsidR="00D6675D">
        <w:rPr>
          <w:sz w:val="29"/>
          <w:szCs w:val="29"/>
        </w:rPr>
        <w:t xml:space="preserve"> giữa kinh tế, xã hội, môi trường với quốc phòng, an ninh, đối ngoại</w:t>
      </w:r>
      <w:r w:rsidR="0015076C">
        <w:rPr>
          <w:sz w:val="29"/>
          <w:szCs w:val="29"/>
        </w:rPr>
        <w:t xml:space="preserve">; </w:t>
      </w:r>
      <w:r w:rsidRPr="00766545">
        <w:rPr>
          <w:sz w:val="29"/>
          <w:szCs w:val="29"/>
        </w:rPr>
        <w:t>giữa đổi mới</w:t>
      </w:r>
      <w:r w:rsidR="00B03340">
        <w:rPr>
          <w:sz w:val="29"/>
          <w:szCs w:val="29"/>
        </w:rPr>
        <w:t xml:space="preserve">, </w:t>
      </w:r>
      <w:r w:rsidRPr="00766545">
        <w:rPr>
          <w:sz w:val="29"/>
          <w:szCs w:val="29"/>
        </w:rPr>
        <w:t xml:space="preserve">hoàn thiện thể chế </w:t>
      </w:r>
      <w:r w:rsidR="00D6675D">
        <w:rPr>
          <w:sz w:val="29"/>
          <w:szCs w:val="29"/>
        </w:rPr>
        <w:t xml:space="preserve">với các chuyển đổi trọng tâm, toàn diện </w:t>
      </w:r>
      <w:r w:rsidRPr="00766545">
        <w:rPr>
          <w:sz w:val="29"/>
          <w:szCs w:val="29"/>
        </w:rPr>
        <w:t>trên mọi lĩnh vực</w:t>
      </w:r>
      <w:r w:rsidR="00B03340">
        <w:rPr>
          <w:sz w:val="29"/>
          <w:szCs w:val="29"/>
        </w:rPr>
        <w:t xml:space="preserve">, </w:t>
      </w:r>
      <w:r w:rsidRPr="00766545">
        <w:rPr>
          <w:sz w:val="29"/>
          <w:szCs w:val="29"/>
        </w:rPr>
        <w:t>phù hợp với mô hình chính quyền 3 cấp</w:t>
      </w:r>
      <w:r w:rsidR="00B03340">
        <w:rPr>
          <w:sz w:val="29"/>
          <w:szCs w:val="29"/>
        </w:rPr>
        <w:t xml:space="preserve">, </w:t>
      </w:r>
      <w:r w:rsidRPr="00766545">
        <w:rPr>
          <w:sz w:val="29"/>
          <w:szCs w:val="29"/>
        </w:rPr>
        <w:t>đáp ứng yêu cầu phát triển nhanh</w:t>
      </w:r>
      <w:r w:rsidR="00B03340">
        <w:rPr>
          <w:sz w:val="29"/>
          <w:szCs w:val="29"/>
        </w:rPr>
        <w:t xml:space="preserve">, </w:t>
      </w:r>
      <w:r w:rsidRPr="00766545">
        <w:rPr>
          <w:sz w:val="29"/>
          <w:szCs w:val="29"/>
        </w:rPr>
        <w:t xml:space="preserve">bền vững đất nước trong </w:t>
      </w:r>
      <w:r w:rsidR="00450933">
        <w:rPr>
          <w:sz w:val="29"/>
          <w:szCs w:val="29"/>
        </w:rPr>
        <w:t>kỷ nguyên mới</w:t>
      </w:r>
      <w:r w:rsidRPr="00766545">
        <w:rPr>
          <w:sz w:val="29"/>
          <w:szCs w:val="29"/>
        </w:rPr>
        <w:t xml:space="preserve">. </w:t>
      </w:r>
    </w:p>
    <w:p w:rsidR="00DE4AFC" w:rsidRPr="00766545" w:rsidRDefault="00DE4AFC" w:rsidP="006E3895">
      <w:pPr>
        <w:widowControl/>
        <w:spacing w:before="180" w:line="380" w:lineRule="exact"/>
        <w:ind w:firstLine="720"/>
        <w:jc w:val="both"/>
        <w:rPr>
          <w:sz w:val="29"/>
          <w:szCs w:val="29"/>
        </w:rPr>
        <w:pPrChange w:id="347" w:author="10." w:date="2025-10-14T23:46:00Z">
          <w:pPr>
            <w:widowControl/>
            <w:spacing w:before="180" w:line="400" w:lineRule="exact"/>
            <w:ind w:firstLine="720"/>
            <w:jc w:val="both"/>
          </w:pPr>
        </w:pPrChange>
      </w:pPr>
      <w:r w:rsidRPr="00766545">
        <w:rPr>
          <w:sz w:val="29"/>
          <w:szCs w:val="29"/>
        </w:rPr>
        <w:t>(2) Tiếp tục đẩy mạnh xây dựng</w:t>
      </w:r>
      <w:r w:rsidR="00B03340">
        <w:rPr>
          <w:sz w:val="29"/>
          <w:szCs w:val="29"/>
        </w:rPr>
        <w:t xml:space="preserve">, </w:t>
      </w:r>
      <w:r w:rsidRPr="00766545">
        <w:rPr>
          <w:sz w:val="29"/>
          <w:szCs w:val="29"/>
        </w:rPr>
        <w:t>chỉnh đốn Đảng và hệ thống chính trị trong sạch</w:t>
      </w:r>
      <w:r w:rsidR="00B03340">
        <w:rPr>
          <w:sz w:val="29"/>
          <w:szCs w:val="29"/>
        </w:rPr>
        <w:t xml:space="preserve">, </w:t>
      </w:r>
      <w:r w:rsidRPr="00766545">
        <w:rPr>
          <w:sz w:val="29"/>
          <w:szCs w:val="29"/>
        </w:rPr>
        <w:t>vững mạnh toàn diện</w:t>
      </w:r>
      <w:r w:rsidR="00B03340">
        <w:rPr>
          <w:sz w:val="29"/>
          <w:szCs w:val="29"/>
        </w:rPr>
        <w:t xml:space="preserve">; </w:t>
      </w:r>
      <w:r w:rsidRPr="00766545">
        <w:rPr>
          <w:sz w:val="29"/>
          <w:szCs w:val="29"/>
        </w:rPr>
        <w:t>đổi mới đồng bộ phương thức và nâng cao năng lực tự đổi mới</w:t>
      </w:r>
      <w:r w:rsidR="00B03340">
        <w:rPr>
          <w:sz w:val="29"/>
          <w:szCs w:val="29"/>
        </w:rPr>
        <w:t xml:space="preserve">, </w:t>
      </w:r>
      <w:r w:rsidRPr="00766545">
        <w:rPr>
          <w:sz w:val="29"/>
          <w:szCs w:val="29"/>
        </w:rPr>
        <w:t>tự hoàn thiện để tăng cường hiệu lực</w:t>
      </w:r>
      <w:r w:rsidR="00B03340">
        <w:rPr>
          <w:sz w:val="29"/>
          <w:szCs w:val="29"/>
        </w:rPr>
        <w:t xml:space="preserve">, </w:t>
      </w:r>
      <w:r w:rsidRPr="00766545">
        <w:rPr>
          <w:sz w:val="29"/>
          <w:szCs w:val="29"/>
        </w:rPr>
        <w:t>hiệu quả lãnh đạo</w:t>
      </w:r>
      <w:r w:rsidR="00B03340">
        <w:rPr>
          <w:sz w:val="29"/>
          <w:szCs w:val="29"/>
        </w:rPr>
        <w:t xml:space="preserve">, </w:t>
      </w:r>
      <w:r w:rsidRPr="00766545">
        <w:rPr>
          <w:sz w:val="29"/>
          <w:szCs w:val="29"/>
        </w:rPr>
        <w:t>cầm quyền của Đảng đối với Nhà nước và xã hội</w:t>
      </w:r>
      <w:r w:rsidR="00B03340">
        <w:rPr>
          <w:sz w:val="29"/>
          <w:szCs w:val="29"/>
        </w:rPr>
        <w:t xml:space="preserve">, </w:t>
      </w:r>
      <w:r w:rsidRPr="00766545">
        <w:rPr>
          <w:sz w:val="29"/>
          <w:szCs w:val="29"/>
        </w:rPr>
        <w:t>nhất là xây dựng Nhà nước pháp quyền xã hội chủ nghĩa. Triển khai hoạt động có hiệu quả tổ chức bộ máy hệ thống chính trị theo mô hình mới bảo đảm vận hành thông suốt</w:t>
      </w:r>
      <w:r w:rsidR="00B03340">
        <w:rPr>
          <w:sz w:val="29"/>
          <w:szCs w:val="29"/>
        </w:rPr>
        <w:t xml:space="preserve">, </w:t>
      </w:r>
      <w:r w:rsidRPr="00766545">
        <w:rPr>
          <w:sz w:val="29"/>
          <w:szCs w:val="29"/>
        </w:rPr>
        <w:t>đáp ứng yêu cầu nhiệm vụ phát triển đất nước nhanh và bền vững. Tiếp tục đổi mới mạnh mẽ công tác cán bộ bảo đảm thực chất</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nhất là công tác thẩm định</w:t>
      </w:r>
      <w:r w:rsidR="00B03340">
        <w:rPr>
          <w:sz w:val="29"/>
          <w:szCs w:val="29"/>
        </w:rPr>
        <w:t xml:space="preserve">, </w:t>
      </w:r>
      <w:r w:rsidRPr="00766545">
        <w:rPr>
          <w:sz w:val="29"/>
          <w:szCs w:val="29"/>
        </w:rPr>
        <w:t>đánh giá cán bộ. Xây dựng đội ngũ cán bộ các cấp thật sự có đức</w:t>
      </w:r>
      <w:r w:rsidR="00B03340">
        <w:rPr>
          <w:sz w:val="29"/>
          <w:szCs w:val="29"/>
        </w:rPr>
        <w:t xml:space="preserve">, </w:t>
      </w:r>
      <w:r w:rsidRPr="00766545">
        <w:rPr>
          <w:sz w:val="29"/>
          <w:szCs w:val="29"/>
        </w:rPr>
        <w:t>có tài</w:t>
      </w:r>
      <w:r w:rsidR="00B03340">
        <w:rPr>
          <w:sz w:val="29"/>
          <w:szCs w:val="29"/>
        </w:rPr>
        <w:t xml:space="preserve">, </w:t>
      </w:r>
      <w:r w:rsidRPr="00766545">
        <w:rPr>
          <w:sz w:val="29"/>
          <w:szCs w:val="29"/>
        </w:rPr>
        <w:t>không ngừng tự đổi mới</w:t>
      </w:r>
      <w:r w:rsidR="00B03340">
        <w:rPr>
          <w:sz w:val="29"/>
          <w:szCs w:val="29"/>
        </w:rPr>
        <w:t xml:space="preserve">, </w:t>
      </w:r>
      <w:r w:rsidRPr="00766545">
        <w:rPr>
          <w:sz w:val="29"/>
          <w:szCs w:val="29"/>
        </w:rPr>
        <w:t>ngang tầm nhiệm vụ. Tăng cường kiểm soát quyền lực trong Đảng và Nhà nước</w:t>
      </w:r>
      <w:r w:rsidR="00B03340">
        <w:rPr>
          <w:sz w:val="29"/>
          <w:szCs w:val="29"/>
        </w:rPr>
        <w:t xml:space="preserve">; </w:t>
      </w:r>
      <w:r w:rsidRPr="00766545">
        <w:rPr>
          <w:sz w:val="29"/>
          <w:szCs w:val="29"/>
        </w:rPr>
        <w:t>tiếp tục đẩy mạnh đấu tranh phòng</w:t>
      </w:r>
      <w:r w:rsidR="00B03340">
        <w:rPr>
          <w:sz w:val="29"/>
          <w:szCs w:val="29"/>
        </w:rPr>
        <w:t xml:space="preserve">, </w:t>
      </w:r>
      <w:r w:rsidRPr="00766545">
        <w:rPr>
          <w:sz w:val="29"/>
          <w:szCs w:val="29"/>
        </w:rPr>
        <w:t>chống tham nhũng</w:t>
      </w:r>
      <w:r w:rsidR="00B03340">
        <w:rPr>
          <w:sz w:val="29"/>
          <w:szCs w:val="29"/>
        </w:rPr>
        <w:t xml:space="preserve">, </w:t>
      </w:r>
      <w:r w:rsidRPr="00766545">
        <w:rPr>
          <w:sz w:val="29"/>
          <w:szCs w:val="29"/>
        </w:rPr>
        <w:t>lãng phí</w:t>
      </w:r>
      <w:r w:rsidR="00B03340">
        <w:rPr>
          <w:sz w:val="29"/>
          <w:szCs w:val="29"/>
        </w:rPr>
        <w:t xml:space="preserve">, </w:t>
      </w:r>
      <w:r w:rsidRPr="00766545">
        <w:rPr>
          <w:sz w:val="29"/>
          <w:szCs w:val="29"/>
        </w:rPr>
        <w:t>tiêu cực</w:t>
      </w:r>
      <w:r w:rsidR="00B03340">
        <w:rPr>
          <w:sz w:val="29"/>
          <w:szCs w:val="29"/>
        </w:rPr>
        <w:t xml:space="preserve">; </w:t>
      </w:r>
      <w:r w:rsidRPr="00766545">
        <w:rPr>
          <w:sz w:val="29"/>
          <w:szCs w:val="29"/>
        </w:rPr>
        <w:t>củng cố niềm tin</w:t>
      </w:r>
      <w:r w:rsidR="00B03340">
        <w:rPr>
          <w:sz w:val="29"/>
          <w:szCs w:val="29"/>
        </w:rPr>
        <w:t xml:space="preserve">, </w:t>
      </w:r>
      <w:r w:rsidRPr="00766545">
        <w:rPr>
          <w:sz w:val="29"/>
          <w:szCs w:val="29"/>
        </w:rPr>
        <w:t>sự gắn bó của Nhân dân với Đảng</w:t>
      </w:r>
      <w:r w:rsidR="00B03340">
        <w:rPr>
          <w:sz w:val="29"/>
          <w:szCs w:val="29"/>
        </w:rPr>
        <w:t xml:space="preserve">, </w:t>
      </w:r>
      <w:r w:rsidRPr="00766545">
        <w:rPr>
          <w:sz w:val="29"/>
          <w:szCs w:val="29"/>
        </w:rPr>
        <w:t>Nhà nước</w:t>
      </w:r>
      <w:r w:rsidR="00B03340">
        <w:rPr>
          <w:sz w:val="29"/>
          <w:szCs w:val="29"/>
        </w:rPr>
        <w:t xml:space="preserve">, </w:t>
      </w:r>
      <w:r w:rsidRPr="00766545">
        <w:rPr>
          <w:sz w:val="29"/>
          <w:szCs w:val="29"/>
        </w:rPr>
        <w:t>chế độ xã hội chủ nghĩa.</w:t>
      </w:r>
    </w:p>
    <w:p w:rsidR="00DE4AFC" w:rsidRPr="00766545" w:rsidRDefault="00DE4AFC" w:rsidP="006E3895">
      <w:pPr>
        <w:widowControl/>
        <w:spacing w:before="180" w:line="380" w:lineRule="exact"/>
        <w:ind w:firstLine="720"/>
        <w:jc w:val="both"/>
        <w:rPr>
          <w:sz w:val="29"/>
          <w:szCs w:val="29"/>
        </w:rPr>
        <w:pPrChange w:id="348" w:author="10." w:date="2025-10-14T23:46:00Z">
          <w:pPr>
            <w:widowControl/>
            <w:spacing w:before="180" w:line="400" w:lineRule="exact"/>
            <w:ind w:firstLine="720"/>
            <w:jc w:val="both"/>
          </w:pPr>
        </w:pPrChange>
      </w:pPr>
      <w:r w:rsidRPr="00766545">
        <w:rPr>
          <w:sz w:val="29"/>
          <w:szCs w:val="29"/>
        </w:rPr>
        <w:t>(3) Đẩy mạnh phát triển nền kinh tế thị trường định hướng xã hội chủ nghĩa hiện đại</w:t>
      </w:r>
      <w:r w:rsidR="00B03340">
        <w:rPr>
          <w:sz w:val="29"/>
          <w:szCs w:val="29"/>
        </w:rPr>
        <w:t xml:space="preserve">, </w:t>
      </w:r>
      <w:r w:rsidRPr="00766545">
        <w:rPr>
          <w:sz w:val="29"/>
          <w:szCs w:val="29"/>
        </w:rPr>
        <w:t>hội nhập quốc tế</w:t>
      </w:r>
      <w:r w:rsidR="00B03340">
        <w:rPr>
          <w:sz w:val="29"/>
          <w:szCs w:val="29"/>
        </w:rPr>
        <w:t xml:space="preserve">, </w:t>
      </w:r>
      <w:r w:rsidRPr="00766545">
        <w:rPr>
          <w:sz w:val="29"/>
          <w:szCs w:val="29"/>
        </w:rPr>
        <w:t>đáp ứng yêu cầu phát triển lực lượng sản xuất mới</w:t>
      </w:r>
      <w:r w:rsidR="00B03340">
        <w:rPr>
          <w:sz w:val="29"/>
          <w:szCs w:val="29"/>
        </w:rPr>
        <w:t xml:space="preserve">; </w:t>
      </w:r>
      <w:r w:rsidRPr="00766545">
        <w:rPr>
          <w:sz w:val="29"/>
          <w:szCs w:val="29"/>
        </w:rPr>
        <w:t>phát triển kinh tế nhà nước thực sự giữ vai trò chủ đạo</w:t>
      </w:r>
      <w:r w:rsidR="00B03340">
        <w:rPr>
          <w:sz w:val="29"/>
          <w:szCs w:val="29"/>
        </w:rPr>
        <w:t xml:space="preserve">, </w:t>
      </w:r>
      <w:r w:rsidRPr="00766545">
        <w:rPr>
          <w:sz w:val="29"/>
          <w:szCs w:val="29"/>
        </w:rPr>
        <w:t>phát triển kinh tế tư nhân là một động lực quan trọng nhất của nền kinh tế</w:t>
      </w:r>
      <w:r w:rsidR="00B03340">
        <w:rPr>
          <w:sz w:val="29"/>
          <w:szCs w:val="29"/>
        </w:rPr>
        <w:t xml:space="preserve">; </w:t>
      </w:r>
      <w:r w:rsidRPr="00766545">
        <w:rPr>
          <w:sz w:val="29"/>
          <w:szCs w:val="29"/>
        </w:rPr>
        <w:t>xác lập mô hình tăng trưởng mới</w:t>
      </w:r>
      <w:r w:rsidR="00B03340">
        <w:rPr>
          <w:sz w:val="29"/>
          <w:szCs w:val="29"/>
        </w:rPr>
        <w:t xml:space="preserve">, </w:t>
      </w:r>
      <w:r w:rsidRPr="00766545">
        <w:rPr>
          <w:sz w:val="29"/>
          <w:szCs w:val="29"/>
        </w:rPr>
        <w:t>cơ cấu lại nền kinh tế</w:t>
      </w:r>
      <w:r w:rsidR="00B03340">
        <w:rPr>
          <w:sz w:val="29"/>
          <w:szCs w:val="29"/>
        </w:rPr>
        <w:t xml:space="preserve">, </w:t>
      </w:r>
      <w:r w:rsidRPr="00766545">
        <w:rPr>
          <w:sz w:val="29"/>
          <w:szCs w:val="29"/>
        </w:rPr>
        <w:t>đẩy mạnh công nghiệp hoá</w:t>
      </w:r>
      <w:r w:rsidR="00B03340">
        <w:rPr>
          <w:sz w:val="29"/>
          <w:szCs w:val="29"/>
        </w:rPr>
        <w:t xml:space="preserve">, </w:t>
      </w:r>
      <w:r w:rsidRPr="00766545">
        <w:rPr>
          <w:sz w:val="29"/>
          <w:szCs w:val="29"/>
        </w:rPr>
        <w:t>hiện đại hoá</w:t>
      </w:r>
      <w:r w:rsidR="00B03340">
        <w:rPr>
          <w:sz w:val="29"/>
          <w:szCs w:val="29"/>
        </w:rPr>
        <w:t xml:space="preserve">, </w:t>
      </w:r>
      <w:r w:rsidRPr="00766545">
        <w:rPr>
          <w:sz w:val="29"/>
          <w:szCs w:val="29"/>
        </w:rPr>
        <w:t>lấy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làm động lực chính</w:t>
      </w:r>
      <w:r w:rsidR="00B03340">
        <w:rPr>
          <w:sz w:val="29"/>
          <w:szCs w:val="29"/>
        </w:rPr>
        <w:t xml:space="preserve">, </w:t>
      </w:r>
      <w:r w:rsidRPr="00766545">
        <w:rPr>
          <w:sz w:val="29"/>
          <w:szCs w:val="29"/>
        </w:rPr>
        <w:t>gắn với bảo đảm ổn định kinh tế vĩ mô</w:t>
      </w:r>
      <w:r w:rsidR="00B03340">
        <w:rPr>
          <w:sz w:val="29"/>
          <w:szCs w:val="29"/>
        </w:rPr>
        <w:t xml:space="preserve">, </w:t>
      </w:r>
      <w:r w:rsidRPr="00766545">
        <w:rPr>
          <w:sz w:val="29"/>
          <w:szCs w:val="29"/>
        </w:rPr>
        <w:t>nâng cao năng suất</w:t>
      </w:r>
      <w:r w:rsidR="00B03340">
        <w:rPr>
          <w:sz w:val="29"/>
          <w:szCs w:val="29"/>
        </w:rPr>
        <w:t xml:space="preserve">, </w:t>
      </w:r>
      <w:r w:rsidRPr="00766545">
        <w:rPr>
          <w:sz w:val="29"/>
          <w:szCs w:val="29"/>
        </w:rPr>
        <w:t>chất lượng</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giá trị gia tăng và sức cạnh tranh của nền kinh tế. Thúc đẩy phát triển lực lượng sản xuất và phương thức sản xuất mới</w:t>
      </w:r>
      <w:r w:rsidR="00B03340">
        <w:rPr>
          <w:sz w:val="29"/>
          <w:szCs w:val="29"/>
        </w:rPr>
        <w:t xml:space="preserve">, </w:t>
      </w:r>
      <w:r w:rsidRPr="00766545">
        <w:rPr>
          <w:sz w:val="29"/>
          <w:szCs w:val="29"/>
        </w:rPr>
        <w:t>trọng tâm phát triển kinh tế số</w:t>
      </w:r>
      <w:r w:rsidR="00B03340">
        <w:rPr>
          <w:sz w:val="29"/>
          <w:szCs w:val="29"/>
        </w:rPr>
        <w:t xml:space="preserve">, </w:t>
      </w:r>
      <w:r w:rsidRPr="00766545">
        <w:rPr>
          <w:sz w:val="29"/>
          <w:szCs w:val="29"/>
        </w:rPr>
        <w:t>kinh tế xanh</w:t>
      </w:r>
      <w:r w:rsidR="00B03340">
        <w:rPr>
          <w:sz w:val="29"/>
          <w:szCs w:val="29"/>
        </w:rPr>
        <w:t xml:space="preserve">, </w:t>
      </w:r>
      <w:r w:rsidRPr="00766545">
        <w:rPr>
          <w:sz w:val="29"/>
          <w:szCs w:val="29"/>
        </w:rPr>
        <w:t>kinh tế tuần hoàn</w:t>
      </w:r>
      <w:r w:rsidR="00B03340">
        <w:rPr>
          <w:sz w:val="29"/>
          <w:szCs w:val="29"/>
        </w:rPr>
        <w:t xml:space="preserve">, </w:t>
      </w:r>
      <w:r w:rsidRPr="00766545">
        <w:rPr>
          <w:sz w:val="29"/>
          <w:szCs w:val="29"/>
        </w:rPr>
        <w:t>xây dựng xã hội số</w:t>
      </w:r>
      <w:r w:rsidR="00B03340">
        <w:rPr>
          <w:sz w:val="29"/>
          <w:szCs w:val="29"/>
        </w:rPr>
        <w:t xml:space="preserve">, </w:t>
      </w:r>
      <w:r w:rsidRPr="00766545">
        <w:rPr>
          <w:sz w:val="29"/>
          <w:szCs w:val="29"/>
        </w:rPr>
        <w:t>thân thiện với môi trường sinh thái.</w:t>
      </w:r>
    </w:p>
    <w:p w:rsidR="00DE4AFC" w:rsidRPr="00766545" w:rsidRDefault="00DE4AFC" w:rsidP="006E3895">
      <w:pPr>
        <w:widowControl/>
        <w:spacing w:before="180" w:line="380" w:lineRule="exact"/>
        <w:ind w:firstLine="720"/>
        <w:jc w:val="both"/>
        <w:rPr>
          <w:sz w:val="29"/>
          <w:szCs w:val="29"/>
        </w:rPr>
        <w:pPrChange w:id="349" w:author="10." w:date="2025-10-14T23:46:00Z">
          <w:pPr>
            <w:widowControl/>
            <w:spacing w:before="180" w:line="400" w:lineRule="exact"/>
            <w:ind w:firstLine="720"/>
            <w:jc w:val="both"/>
          </w:pPr>
        </w:pPrChange>
      </w:pPr>
      <w:r w:rsidRPr="00766545">
        <w:rPr>
          <w:sz w:val="29"/>
          <w:szCs w:val="29"/>
        </w:rPr>
        <w:t>(4) Tập trung triển khai đột phá về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tạo nền tảng cho phát triển lực lượng sản xuất mới</w:t>
      </w:r>
      <w:r w:rsidR="00B03340">
        <w:rPr>
          <w:sz w:val="29"/>
          <w:szCs w:val="29"/>
        </w:rPr>
        <w:t xml:space="preserve">, </w:t>
      </w:r>
      <w:r w:rsidRPr="00766545">
        <w:rPr>
          <w:sz w:val="29"/>
          <w:szCs w:val="29"/>
        </w:rPr>
        <w:t>hiện đại</w:t>
      </w:r>
      <w:r w:rsidR="00B03340">
        <w:rPr>
          <w:sz w:val="29"/>
          <w:szCs w:val="29"/>
        </w:rPr>
        <w:t xml:space="preserve">, </w:t>
      </w:r>
      <w:r w:rsidRPr="00766545">
        <w:rPr>
          <w:sz w:val="29"/>
          <w:szCs w:val="29"/>
        </w:rPr>
        <w:t>ưu tiên phát triển một số ngành công nghiệp</w:t>
      </w:r>
      <w:r w:rsidR="00B03340">
        <w:rPr>
          <w:sz w:val="29"/>
          <w:szCs w:val="29"/>
        </w:rPr>
        <w:t xml:space="preserve">, </w:t>
      </w:r>
      <w:r w:rsidRPr="00766545">
        <w:rPr>
          <w:sz w:val="29"/>
          <w:szCs w:val="29"/>
        </w:rPr>
        <w:t>công nghệ chiến lược</w:t>
      </w:r>
      <w:r w:rsidR="00B03340">
        <w:rPr>
          <w:sz w:val="29"/>
          <w:szCs w:val="29"/>
        </w:rPr>
        <w:t xml:space="preserve">, </w:t>
      </w:r>
      <w:r w:rsidRPr="00766545">
        <w:rPr>
          <w:sz w:val="29"/>
          <w:szCs w:val="29"/>
        </w:rPr>
        <w:t>trọng tâm là trí tuệ nhân tạo</w:t>
      </w:r>
      <w:r w:rsidR="00B03340">
        <w:rPr>
          <w:sz w:val="29"/>
          <w:szCs w:val="29"/>
        </w:rPr>
        <w:t xml:space="preserve">; </w:t>
      </w:r>
      <w:r w:rsidRPr="00766545">
        <w:rPr>
          <w:sz w:val="29"/>
          <w:szCs w:val="29"/>
        </w:rPr>
        <w:t>đẩy mạnh đào tạo</w:t>
      </w:r>
      <w:r w:rsidR="00B03340">
        <w:rPr>
          <w:sz w:val="29"/>
          <w:szCs w:val="29"/>
        </w:rPr>
        <w:t xml:space="preserve">, </w:t>
      </w:r>
      <w:r w:rsidRPr="00766545">
        <w:rPr>
          <w:sz w:val="29"/>
          <w:szCs w:val="29"/>
        </w:rPr>
        <w:t>sử dụng nguồn nhân lực chất lượng cao</w:t>
      </w:r>
      <w:r w:rsidR="00B03340">
        <w:rPr>
          <w:sz w:val="29"/>
          <w:szCs w:val="29"/>
        </w:rPr>
        <w:t xml:space="preserve">, </w:t>
      </w:r>
      <w:r w:rsidRPr="00766545">
        <w:rPr>
          <w:sz w:val="29"/>
          <w:szCs w:val="29"/>
        </w:rPr>
        <w:t>tạo động lực then chốt nâng cao năng suất</w:t>
      </w:r>
      <w:r w:rsidR="00B03340">
        <w:rPr>
          <w:sz w:val="29"/>
          <w:szCs w:val="29"/>
        </w:rPr>
        <w:t xml:space="preserve">, </w:t>
      </w:r>
      <w:r w:rsidRPr="00766545">
        <w:rPr>
          <w:sz w:val="29"/>
          <w:szCs w:val="29"/>
        </w:rPr>
        <w:t>chất lượng</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giá trị gia tăng</w:t>
      </w:r>
      <w:r w:rsidR="00B03340">
        <w:rPr>
          <w:sz w:val="29"/>
          <w:szCs w:val="29"/>
        </w:rPr>
        <w:t xml:space="preserve">, </w:t>
      </w:r>
      <w:r w:rsidRPr="00766545">
        <w:rPr>
          <w:sz w:val="29"/>
          <w:szCs w:val="29"/>
        </w:rPr>
        <w:t>năng lực cạnh tranh của sản phẩm</w:t>
      </w:r>
      <w:r w:rsidR="00B03340">
        <w:rPr>
          <w:sz w:val="29"/>
          <w:szCs w:val="29"/>
        </w:rPr>
        <w:t xml:space="preserve">, </w:t>
      </w:r>
      <w:r w:rsidRPr="00766545">
        <w:rPr>
          <w:sz w:val="29"/>
          <w:szCs w:val="29"/>
        </w:rPr>
        <w:t>doanh nghiệp và của nền kinh tế.</w:t>
      </w:r>
    </w:p>
    <w:p w:rsidR="00DE4AFC" w:rsidRPr="00766545" w:rsidRDefault="00DE4AFC" w:rsidP="006E3895">
      <w:pPr>
        <w:widowControl/>
        <w:spacing w:before="180" w:line="380" w:lineRule="exact"/>
        <w:ind w:firstLine="720"/>
        <w:jc w:val="both"/>
        <w:rPr>
          <w:sz w:val="29"/>
          <w:szCs w:val="29"/>
        </w:rPr>
        <w:pPrChange w:id="350" w:author="10." w:date="2025-10-14T23:46:00Z">
          <w:pPr>
            <w:widowControl/>
            <w:spacing w:before="180" w:line="380" w:lineRule="exact"/>
            <w:ind w:firstLine="720"/>
            <w:jc w:val="both"/>
          </w:pPr>
        </w:pPrChange>
      </w:pPr>
      <w:r w:rsidRPr="00766545">
        <w:rPr>
          <w:sz w:val="29"/>
          <w:szCs w:val="29"/>
        </w:rPr>
        <w:t>(5) Phát triển nguồn lực con người</w:t>
      </w:r>
      <w:r w:rsidR="00B03340">
        <w:rPr>
          <w:sz w:val="29"/>
          <w:szCs w:val="29"/>
        </w:rPr>
        <w:t xml:space="preserve">, </w:t>
      </w:r>
      <w:r w:rsidRPr="00766545">
        <w:rPr>
          <w:sz w:val="29"/>
          <w:szCs w:val="29"/>
        </w:rPr>
        <w:t>phát triển văn hoá thực sự trở thành nền tảng</w:t>
      </w:r>
      <w:r w:rsidR="00B03340">
        <w:rPr>
          <w:sz w:val="29"/>
          <w:szCs w:val="29"/>
        </w:rPr>
        <w:t xml:space="preserve">, </w:t>
      </w:r>
      <w:r w:rsidRPr="00766545">
        <w:rPr>
          <w:sz w:val="29"/>
          <w:szCs w:val="29"/>
        </w:rPr>
        <w:t>sức mạnh nội sinh</w:t>
      </w:r>
      <w:r w:rsidR="00B03340">
        <w:rPr>
          <w:sz w:val="29"/>
          <w:szCs w:val="29"/>
        </w:rPr>
        <w:t xml:space="preserve">, </w:t>
      </w:r>
      <w:r w:rsidRPr="00766545">
        <w:rPr>
          <w:sz w:val="29"/>
          <w:szCs w:val="29"/>
        </w:rPr>
        <w:t>động lực to lớn cho sự phát triển nhanh</w:t>
      </w:r>
      <w:r w:rsidR="00B03340">
        <w:rPr>
          <w:sz w:val="29"/>
          <w:szCs w:val="29"/>
        </w:rPr>
        <w:t xml:space="preserve">, </w:t>
      </w:r>
      <w:r w:rsidRPr="00766545">
        <w:rPr>
          <w:sz w:val="29"/>
          <w:szCs w:val="29"/>
        </w:rPr>
        <w:t>bền vững của đất nước. Xây dựng nền giáo dục quốc dân hiện đại</w:t>
      </w:r>
      <w:r w:rsidR="00B03340">
        <w:rPr>
          <w:sz w:val="29"/>
          <w:szCs w:val="29"/>
        </w:rPr>
        <w:t xml:space="preserve">, </w:t>
      </w:r>
      <w:r w:rsidRPr="00766545">
        <w:rPr>
          <w:sz w:val="29"/>
          <w:szCs w:val="29"/>
        </w:rPr>
        <w:t>ngang tầm khu vực và thế giới</w:t>
      </w:r>
      <w:r w:rsidR="00B03340">
        <w:rPr>
          <w:sz w:val="29"/>
          <w:szCs w:val="29"/>
        </w:rPr>
        <w:t xml:space="preserve">, </w:t>
      </w:r>
      <w:r w:rsidRPr="00766545">
        <w:rPr>
          <w:sz w:val="29"/>
          <w:szCs w:val="29"/>
        </w:rPr>
        <w:t>trọng tâm là nâng cao chất lượng giáo dục</w:t>
      </w:r>
      <w:r w:rsidR="00B03340">
        <w:rPr>
          <w:sz w:val="29"/>
          <w:szCs w:val="29"/>
        </w:rPr>
        <w:t xml:space="preserve">, </w:t>
      </w:r>
      <w:r w:rsidRPr="00766545">
        <w:rPr>
          <w:sz w:val="29"/>
          <w:szCs w:val="29"/>
        </w:rPr>
        <w:t>đào tạo. Tiếp tục đổi mới phương thức quản lý xã hội và quản lý phát triển xã hội bền vững</w:t>
      </w:r>
      <w:r w:rsidR="00B03340">
        <w:rPr>
          <w:sz w:val="29"/>
          <w:szCs w:val="29"/>
        </w:rPr>
        <w:t xml:space="preserve">; </w:t>
      </w:r>
      <w:r w:rsidRPr="00766545">
        <w:rPr>
          <w:sz w:val="29"/>
          <w:szCs w:val="29"/>
        </w:rPr>
        <w:t>giải quyết tốt các chính sách xã hội</w:t>
      </w:r>
      <w:r w:rsidR="00B03340">
        <w:rPr>
          <w:sz w:val="29"/>
          <w:szCs w:val="29"/>
        </w:rPr>
        <w:t xml:space="preserve">, </w:t>
      </w:r>
      <w:r w:rsidRPr="00766545">
        <w:rPr>
          <w:sz w:val="29"/>
          <w:szCs w:val="29"/>
        </w:rPr>
        <w:t>bảo đảm an ninh</w:t>
      </w:r>
      <w:r w:rsidR="00B03340">
        <w:rPr>
          <w:sz w:val="29"/>
          <w:szCs w:val="29"/>
        </w:rPr>
        <w:t xml:space="preserve">, </w:t>
      </w:r>
      <w:r w:rsidRPr="00766545">
        <w:rPr>
          <w:sz w:val="29"/>
          <w:szCs w:val="29"/>
        </w:rPr>
        <w:t>an sinh</w:t>
      </w:r>
      <w:r w:rsidR="00B03340">
        <w:rPr>
          <w:sz w:val="29"/>
          <w:szCs w:val="29"/>
        </w:rPr>
        <w:t xml:space="preserve">, </w:t>
      </w:r>
      <w:r w:rsidRPr="00766545">
        <w:rPr>
          <w:sz w:val="29"/>
          <w:szCs w:val="29"/>
        </w:rPr>
        <w:t>an toàn</w:t>
      </w:r>
      <w:r w:rsidR="00B03340">
        <w:rPr>
          <w:sz w:val="29"/>
          <w:szCs w:val="29"/>
        </w:rPr>
        <w:t xml:space="preserve">, </w:t>
      </w:r>
      <w:r w:rsidRPr="00766545">
        <w:rPr>
          <w:sz w:val="29"/>
          <w:szCs w:val="29"/>
        </w:rPr>
        <w:t>an dân</w:t>
      </w:r>
      <w:r w:rsidR="00B03340">
        <w:rPr>
          <w:sz w:val="29"/>
          <w:szCs w:val="29"/>
        </w:rPr>
        <w:t xml:space="preserve">, </w:t>
      </w:r>
      <w:r w:rsidRPr="00766545">
        <w:rPr>
          <w:sz w:val="29"/>
          <w:szCs w:val="29"/>
        </w:rPr>
        <w:t>nhất là các đối tượng chính sách</w:t>
      </w:r>
      <w:r w:rsidR="00B03340">
        <w:rPr>
          <w:sz w:val="29"/>
          <w:szCs w:val="29"/>
        </w:rPr>
        <w:t xml:space="preserve">, </w:t>
      </w:r>
      <w:r w:rsidRPr="00766545">
        <w:rPr>
          <w:sz w:val="29"/>
          <w:szCs w:val="29"/>
        </w:rPr>
        <w:t>đối tượng yếu thế</w:t>
      </w:r>
      <w:r w:rsidR="00B03340">
        <w:rPr>
          <w:sz w:val="29"/>
          <w:szCs w:val="29"/>
        </w:rPr>
        <w:t xml:space="preserve">, </w:t>
      </w:r>
      <w:r w:rsidRPr="00766545">
        <w:rPr>
          <w:sz w:val="29"/>
          <w:szCs w:val="29"/>
        </w:rPr>
        <w:t>lực lượng lao động trong khu vực phi chính thức</w:t>
      </w:r>
      <w:r w:rsidR="00B03340">
        <w:rPr>
          <w:sz w:val="29"/>
          <w:szCs w:val="29"/>
        </w:rPr>
        <w:t xml:space="preserve">, </w:t>
      </w:r>
      <w:r w:rsidRPr="00766545">
        <w:rPr>
          <w:sz w:val="29"/>
          <w:szCs w:val="29"/>
        </w:rPr>
        <w:t>phù hợp với điều kiện của Việt Nam.</w:t>
      </w:r>
    </w:p>
    <w:p w:rsidR="00DE4AFC" w:rsidRPr="00766545" w:rsidRDefault="00DE4AFC" w:rsidP="006E3895">
      <w:pPr>
        <w:widowControl/>
        <w:spacing w:before="180" w:line="380" w:lineRule="exact"/>
        <w:ind w:firstLine="720"/>
        <w:jc w:val="both"/>
        <w:rPr>
          <w:sz w:val="29"/>
          <w:szCs w:val="29"/>
        </w:rPr>
        <w:pPrChange w:id="351" w:author="10." w:date="2025-10-14T23:46:00Z">
          <w:pPr>
            <w:widowControl/>
            <w:spacing w:before="180" w:line="410" w:lineRule="exact"/>
            <w:ind w:firstLine="720"/>
            <w:jc w:val="both"/>
          </w:pPr>
        </w:pPrChange>
      </w:pPr>
      <w:r w:rsidRPr="00766545">
        <w:rPr>
          <w:sz w:val="29"/>
          <w:szCs w:val="29"/>
        </w:rPr>
        <w:t xml:space="preserve">(6) Tiếp tục </w:t>
      </w:r>
      <w:r w:rsidRPr="00766545">
        <w:rPr>
          <w:sz w:val="29"/>
          <w:szCs w:val="29"/>
          <w:bdr w:val="none" w:sz="0" w:space="0" w:color="auto" w:frame="1"/>
        </w:rPr>
        <w:t>xây dựng lực lượng Quân đội nhân dân</w:t>
      </w:r>
      <w:r w:rsidR="00B03340">
        <w:rPr>
          <w:sz w:val="29"/>
          <w:szCs w:val="29"/>
          <w:bdr w:val="none" w:sz="0" w:space="0" w:color="auto" w:frame="1"/>
        </w:rPr>
        <w:t xml:space="preserve">, </w:t>
      </w:r>
      <w:r w:rsidRPr="00766545">
        <w:rPr>
          <w:sz w:val="29"/>
          <w:szCs w:val="29"/>
          <w:bdr w:val="none" w:sz="0" w:space="0" w:color="auto" w:frame="1"/>
        </w:rPr>
        <w:t>Công an nhân dân cách mạng</w:t>
      </w:r>
      <w:r w:rsidR="00B03340">
        <w:rPr>
          <w:sz w:val="29"/>
          <w:szCs w:val="29"/>
          <w:bdr w:val="none" w:sz="0" w:space="0" w:color="auto" w:frame="1"/>
        </w:rPr>
        <w:t xml:space="preserve">, </w:t>
      </w:r>
      <w:r w:rsidRPr="00766545">
        <w:rPr>
          <w:sz w:val="29"/>
          <w:szCs w:val="29"/>
          <w:bdr w:val="none" w:sz="0" w:space="0" w:color="auto" w:frame="1"/>
        </w:rPr>
        <w:t>chính quy</w:t>
      </w:r>
      <w:r w:rsidR="00B03340">
        <w:rPr>
          <w:sz w:val="29"/>
          <w:szCs w:val="29"/>
          <w:bdr w:val="none" w:sz="0" w:space="0" w:color="auto" w:frame="1"/>
        </w:rPr>
        <w:t xml:space="preserve">, </w:t>
      </w:r>
      <w:r w:rsidRPr="00766545">
        <w:rPr>
          <w:sz w:val="29"/>
          <w:szCs w:val="29"/>
          <w:bdr w:val="none" w:sz="0" w:space="0" w:color="auto" w:frame="1"/>
        </w:rPr>
        <w:t>tinh nhuệ</w:t>
      </w:r>
      <w:r w:rsidR="00B03340">
        <w:rPr>
          <w:sz w:val="29"/>
          <w:szCs w:val="29"/>
          <w:bdr w:val="none" w:sz="0" w:space="0" w:color="auto" w:frame="1"/>
        </w:rPr>
        <w:t xml:space="preserve">, </w:t>
      </w:r>
      <w:r w:rsidRPr="00766545">
        <w:rPr>
          <w:sz w:val="29"/>
          <w:szCs w:val="29"/>
          <w:bdr w:val="none" w:sz="0" w:space="0" w:color="auto" w:frame="1"/>
        </w:rPr>
        <w:t>hiện đại</w:t>
      </w:r>
      <w:r w:rsidR="00B03340">
        <w:rPr>
          <w:sz w:val="29"/>
          <w:szCs w:val="29"/>
          <w:bdr w:val="none" w:sz="0" w:space="0" w:color="auto" w:frame="1"/>
        </w:rPr>
        <w:t xml:space="preserve">, </w:t>
      </w:r>
      <w:r w:rsidRPr="00766545">
        <w:rPr>
          <w:sz w:val="29"/>
          <w:szCs w:val="29"/>
          <w:bdr w:val="none" w:sz="0" w:space="0" w:color="auto" w:frame="1"/>
        </w:rPr>
        <w:t>bảo vệ vững chắc độc lập</w:t>
      </w:r>
      <w:r w:rsidR="00B03340">
        <w:rPr>
          <w:sz w:val="29"/>
          <w:szCs w:val="29"/>
          <w:bdr w:val="none" w:sz="0" w:space="0" w:color="auto" w:frame="1"/>
        </w:rPr>
        <w:t xml:space="preserve">, </w:t>
      </w:r>
      <w:r w:rsidRPr="00766545">
        <w:rPr>
          <w:sz w:val="29"/>
          <w:szCs w:val="29"/>
          <w:bdr w:val="none" w:sz="0" w:space="0" w:color="auto" w:frame="1"/>
        </w:rPr>
        <w:t>chủ quyền</w:t>
      </w:r>
      <w:r w:rsidR="00B03340">
        <w:rPr>
          <w:sz w:val="29"/>
          <w:szCs w:val="29"/>
          <w:bdr w:val="none" w:sz="0" w:space="0" w:color="auto" w:frame="1"/>
        </w:rPr>
        <w:t xml:space="preserve">, </w:t>
      </w:r>
      <w:r w:rsidRPr="00766545">
        <w:rPr>
          <w:sz w:val="29"/>
          <w:szCs w:val="29"/>
          <w:bdr w:val="none" w:sz="0" w:space="0" w:color="auto" w:frame="1"/>
        </w:rPr>
        <w:t>thống nhất và toàn vẹn lãnh thổ</w:t>
      </w:r>
      <w:r w:rsidR="00B03340">
        <w:rPr>
          <w:sz w:val="29"/>
          <w:szCs w:val="29"/>
          <w:bdr w:val="none" w:sz="0" w:space="0" w:color="auto" w:frame="1"/>
        </w:rPr>
        <w:t xml:space="preserve">, </w:t>
      </w:r>
      <w:r w:rsidRPr="00766545">
        <w:rPr>
          <w:sz w:val="29"/>
          <w:szCs w:val="29"/>
          <w:bdr w:val="none" w:sz="0" w:space="0" w:color="auto" w:frame="1"/>
        </w:rPr>
        <w:t>biển</w:t>
      </w:r>
      <w:r w:rsidR="00B03340">
        <w:rPr>
          <w:sz w:val="29"/>
          <w:szCs w:val="29"/>
          <w:bdr w:val="none" w:sz="0" w:space="0" w:color="auto" w:frame="1"/>
        </w:rPr>
        <w:t xml:space="preserve">, </w:t>
      </w:r>
      <w:r w:rsidRPr="00766545">
        <w:rPr>
          <w:sz w:val="29"/>
          <w:szCs w:val="29"/>
          <w:bdr w:val="none" w:sz="0" w:space="0" w:color="auto" w:frame="1"/>
        </w:rPr>
        <w:t>đảo của đất nước. Đẩy mạnh triển khai đồng bộ</w:t>
      </w:r>
      <w:r w:rsidR="00B03340">
        <w:rPr>
          <w:sz w:val="29"/>
          <w:szCs w:val="29"/>
          <w:bdr w:val="none" w:sz="0" w:space="0" w:color="auto" w:frame="1"/>
        </w:rPr>
        <w:t xml:space="preserve">, </w:t>
      </w:r>
      <w:r w:rsidRPr="00766545">
        <w:rPr>
          <w:sz w:val="29"/>
          <w:szCs w:val="29"/>
          <w:bdr w:val="none" w:sz="0" w:space="0" w:color="auto" w:frame="1"/>
        </w:rPr>
        <w:t>sáng tạo</w:t>
      </w:r>
      <w:r w:rsidR="00B03340">
        <w:rPr>
          <w:sz w:val="29"/>
          <w:szCs w:val="29"/>
          <w:bdr w:val="none" w:sz="0" w:space="0" w:color="auto" w:frame="1"/>
        </w:rPr>
        <w:t xml:space="preserve">, </w:t>
      </w:r>
      <w:r w:rsidRPr="00766545">
        <w:rPr>
          <w:sz w:val="29"/>
          <w:szCs w:val="29"/>
          <w:bdr w:val="none" w:sz="0" w:space="0" w:color="auto" w:frame="1"/>
        </w:rPr>
        <w:t>hiệu quả công tác đối ngoại</w:t>
      </w:r>
      <w:r w:rsidR="00B03340">
        <w:rPr>
          <w:sz w:val="29"/>
          <w:szCs w:val="29"/>
          <w:bdr w:val="none" w:sz="0" w:space="0" w:color="auto" w:frame="1"/>
        </w:rPr>
        <w:t xml:space="preserve">; </w:t>
      </w:r>
      <w:r w:rsidRPr="00766545">
        <w:rPr>
          <w:sz w:val="29"/>
          <w:szCs w:val="29"/>
          <w:bdr w:val="none" w:sz="0" w:space="0" w:color="auto" w:frame="1"/>
        </w:rPr>
        <w:t>nâng tầm và phát huy vai trò đối ngoại đảng</w:t>
      </w:r>
      <w:r w:rsidR="00B03340">
        <w:rPr>
          <w:sz w:val="29"/>
          <w:szCs w:val="29"/>
          <w:bdr w:val="none" w:sz="0" w:space="0" w:color="auto" w:frame="1"/>
        </w:rPr>
        <w:t xml:space="preserve">, </w:t>
      </w:r>
      <w:r w:rsidRPr="00766545">
        <w:rPr>
          <w:sz w:val="29"/>
          <w:szCs w:val="29"/>
          <w:bdr w:val="none" w:sz="0" w:space="0" w:color="auto" w:frame="1"/>
        </w:rPr>
        <w:t>ngoại giao nhà nước và đối ngoại nhân dân trong việc kiến tạo môi trường hoà bình</w:t>
      </w:r>
      <w:r w:rsidR="00B03340">
        <w:rPr>
          <w:sz w:val="29"/>
          <w:szCs w:val="29"/>
          <w:bdr w:val="none" w:sz="0" w:space="0" w:color="auto" w:frame="1"/>
        </w:rPr>
        <w:t xml:space="preserve">, </w:t>
      </w:r>
      <w:r w:rsidRPr="00766545">
        <w:rPr>
          <w:sz w:val="29"/>
          <w:szCs w:val="29"/>
          <w:bdr w:val="none" w:sz="0" w:space="0" w:color="auto" w:frame="1"/>
        </w:rPr>
        <w:t>ổn định</w:t>
      </w:r>
      <w:r w:rsidR="00B03340">
        <w:rPr>
          <w:sz w:val="29"/>
          <w:szCs w:val="29"/>
          <w:bdr w:val="none" w:sz="0" w:space="0" w:color="auto" w:frame="1"/>
        </w:rPr>
        <w:t xml:space="preserve">, </w:t>
      </w:r>
      <w:r w:rsidRPr="00766545">
        <w:rPr>
          <w:sz w:val="29"/>
          <w:szCs w:val="29"/>
          <w:bdr w:val="none" w:sz="0" w:space="0" w:color="auto" w:frame="1"/>
        </w:rPr>
        <w:t>hữu nghị</w:t>
      </w:r>
      <w:r w:rsidR="00B03340">
        <w:rPr>
          <w:sz w:val="29"/>
          <w:szCs w:val="29"/>
          <w:bdr w:val="none" w:sz="0" w:space="0" w:color="auto" w:frame="1"/>
        </w:rPr>
        <w:t xml:space="preserve">, </w:t>
      </w:r>
      <w:r w:rsidRPr="00766545">
        <w:rPr>
          <w:sz w:val="29"/>
          <w:szCs w:val="29"/>
          <w:bdr w:val="none" w:sz="0" w:space="0" w:color="auto" w:frame="1"/>
        </w:rPr>
        <w:t>hợp tác</w:t>
      </w:r>
      <w:r w:rsidR="00B03340">
        <w:rPr>
          <w:sz w:val="29"/>
          <w:szCs w:val="29"/>
          <w:bdr w:val="none" w:sz="0" w:space="0" w:color="auto" w:frame="1"/>
        </w:rPr>
        <w:t xml:space="preserve">, </w:t>
      </w:r>
      <w:r w:rsidRPr="00766545">
        <w:rPr>
          <w:sz w:val="29"/>
          <w:szCs w:val="29"/>
          <w:bdr w:val="none" w:sz="0" w:space="0" w:color="auto" w:frame="1"/>
        </w:rPr>
        <w:t>tạo môi trường thuận lợi cho phát triển đất nước.</w:t>
      </w:r>
      <w:r w:rsidRPr="00766545">
        <w:rPr>
          <w:sz w:val="29"/>
          <w:szCs w:val="29"/>
        </w:rPr>
        <w:t xml:space="preserve"> </w:t>
      </w:r>
    </w:p>
    <w:p w:rsidR="00DE4AFC" w:rsidRPr="00766545" w:rsidRDefault="00DE4AFC" w:rsidP="006E3895">
      <w:pPr>
        <w:pStyle w:val="DAM"/>
        <w:widowControl/>
        <w:spacing w:before="180" w:after="0" w:line="380" w:lineRule="exact"/>
        <w:ind w:firstLine="720"/>
        <w:rPr>
          <w:rStyle w:val="Strong"/>
          <w:rFonts w:ascii="Times New Roman" w:eastAsia="MS Mincho" w:hAnsi="Times New Roman"/>
          <w:b/>
          <w:sz w:val="29"/>
          <w:szCs w:val="29"/>
          <w:bdr w:val="none" w:sz="0" w:space="0" w:color="auto" w:frame="1"/>
          <w:lang w:val="en-US"/>
        </w:rPr>
        <w:pPrChange w:id="352" w:author="10." w:date="2025-10-14T23:46:00Z">
          <w:pPr>
            <w:pStyle w:val="DAM"/>
            <w:widowControl/>
            <w:spacing w:before="180" w:after="0" w:line="410" w:lineRule="exact"/>
            <w:ind w:firstLine="720"/>
          </w:pPr>
        </w:pPrChange>
      </w:pPr>
      <w:r w:rsidRPr="00766545">
        <w:rPr>
          <w:rStyle w:val="Strong"/>
          <w:rFonts w:ascii="Times New Roman" w:eastAsia="MS Mincho" w:hAnsi="Times New Roman"/>
          <w:b/>
          <w:sz w:val="29"/>
          <w:szCs w:val="29"/>
          <w:bdr w:val="none" w:sz="0" w:space="0" w:color="auto" w:frame="1"/>
          <w:lang w:val="en-US"/>
        </w:rPr>
        <w:t xml:space="preserve">2. Các đột phá chiến lược </w:t>
      </w:r>
    </w:p>
    <w:p w:rsidR="00DE4AFC" w:rsidRPr="00766545" w:rsidRDefault="00DE4AFC" w:rsidP="006E3895">
      <w:pPr>
        <w:widowControl/>
        <w:spacing w:before="180" w:line="380" w:lineRule="exact"/>
        <w:ind w:firstLine="720"/>
        <w:jc w:val="both"/>
        <w:rPr>
          <w:sz w:val="29"/>
          <w:szCs w:val="29"/>
        </w:rPr>
        <w:pPrChange w:id="353" w:author="10." w:date="2025-10-14T23:46:00Z">
          <w:pPr>
            <w:widowControl/>
            <w:spacing w:before="180" w:line="410" w:lineRule="exact"/>
            <w:ind w:firstLine="720"/>
            <w:jc w:val="both"/>
          </w:pPr>
        </w:pPrChange>
      </w:pPr>
      <w:r w:rsidRPr="00766545">
        <w:rPr>
          <w:sz w:val="29"/>
          <w:szCs w:val="29"/>
        </w:rPr>
        <w:t>Các đột phá chiến lược xác định trong Văn kiện Đại hội XIII của Đảng có giá trị chỉ đạo thực hiện cho cả giai đoạn 2021 - 2030</w:t>
      </w:r>
      <w:r w:rsidR="00B03340">
        <w:rPr>
          <w:sz w:val="29"/>
          <w:szCs w:val="29"/>
        </w:rPr>
        <w:t xml:space="preserve">, </w:t>
      </w:r>
      <w:r w:rsidRPr="00766545">
        <w:rPr>
          <w:sz w:val="29"/>
          <w:szCs w:val="29"/>
        </w:rPr>
        <w:t>song để đáp ứng yêu cầu phát triển nhanh</w:t>
      </w:r>
      <w:r w:rsidR="00B03340">
        <w:rPr>
          <w:sz w:val="29"/>
          <w:szCs w:val="29"/>
        </w:rPr>
        <w:t xml:space="preserve">, </w:t>
      </w:r>
      <w:r w:rsidRPr="00766545">
        <w:rPr>
          <w:sz w:val="29"/>
          <w:szCs w:val="29"/>
        </w:rPr>
        <w:t>bền vững đất nước</w:t>
      </w:r>
      <w:r w:rsidR="00B03340">
        <w:rPr>
          <w:sz w:val="29"/>
          <w:szCs w:val="29"/>
        </w:rPr>
        <w:t xml:space="preserve">, </w:t>
      </w:r>
      <w:r w:rsidRPr="00766545">
        <w:rPr>
          <w:sz w:val="29"/>
          <w:szCs w:val="29"/>
        </w:rPr>
        <w:t>trong nhiệm kỳ 2026 - 2030 tập trung vào những nội dung then chốt sau đây</w:t>
      </w:r>
      <w:r w:rsidR="00B03340">
        <w:rPr>
          <w:sz w:val="29"/>
          <w:szCs w:val="29"/>
        </w:rPr>
        <w:t xml:space="preserve">: </w:t>
      </w:r>
    </w:p>
    <w:p w:rsidR="00DE4AFC" w:rsidRPr="00766545" w:rsidRDefault="00DE4AFC" w:rsidP="006E3895">
      <w:pPr>
        <w:widowControl/>
        <w:spacing w:before="180" w:line="380" w:lineRule="exact"/>
        <w:ind w:firstLine="720"/>
        <w:jc w:val="both"/>
        <w:rPr>
          <w:sz w:val="29"/>
          <w:szCs w:val="29"/>
        </w:rPr>
        <w:pPrChange w:id="354" w:author="10." w:date="2025-10-14T23:46:00Z">
          <w:pPr>
            <w:widowControl/>
            <w:spacing w:before="180" w:line="410" w:lineRule="exact"/>
            <w:ind w:firstLine="720"/>
            <w:jc w:val="both"/>
          </w:pPr>
        </w:pPrChange>
      </w:pPr>
      <w:r w:rsidRPr="00766545">
        <w:rPr>
          <w:sz w:val="29"/>
          <w:szCs w:val="29"/>
        </w:rPr>
        <w:t>(1) Đột phá mạnh mẽ về thể chế phát triển</w:t>
      </w:r>
      <w:r w:rsidR="00B03340">
        <w:rPr>
          <w:sz w:val="29"/>
          <w:szCs w:val="29"/>
        </w:rPr>
        <w:t xml:space="preserve">, </w:t>
      </w:r>
      <w:r w:rsidRPr="00766545">
        <w:rPr>
          <w:sz w:val="29"/>
          <w:szCs w:val="29"/>
        </w:rPr>
        <w:t>nâng cao năng lực hoạch định và tổ chức thực hiện chủ trương</w:t>
      </w:r>
      <w:r w:rsidR="00B03340">
        <w:rPr>
          <w:sz w:val="29"/>
          <w:szCs w:val="29"/>
        </w:rPr>
        <w:t xml:space="preserve">, </w:t>
      </w:r>
      <w:r w:rsidRPr="00766545">
        <w:rPr>
          <w:sz w:val="29"/>
          <w:szCs w:val="29"/>
        </w:rPr>
        <w:t>đường lối của Đảng</w:t>
      </w:r>
      <w:r w:rsidR="00B03340">
        <w:rPr>
          <w:sz w:val="29"/>
          <w:szCs w:val="29"/>
        </w:rPr>
        <w:t xml:space="preserve">, </w:t>
      </w:r>
      <w:r w:rsidRPr="00766545">
        <w:rPr>
          <w:sz w:val="29"/>
          <w:szCs w:val="29"/>
        </w:rPr>
        <w:t>chính sách</w:t>
      </w:r>
      <w:r w:rsidR="00B03340">
        <w:rPr>
          <w:sz w:val="29"/>
          <w:szCs w:val="29"/>
        </w:rPr>
        <w:t xml:space="preserve">, </w:t>
      </w:r>
      <w:r w:rsidRPr="00766545">
        <w:rPr>
          <w:sz w:val="29"/>
          <w:szCs w:val="29"/>
        </w:rPr>
        <w:t>pháp luật của Nhà nước để khơi thông</w:t>
      </w:r>
      <w:r w:rsidR="00B03340">
        <w:rPr>
          <w:sz w:val="29"/>
          <w:szCs w:val="29"/>
        </w:rPr>
        <w:t xml:space="preserve">, </w:t>
      </w:r>
      <w:r w:rsidRPr="00766545">
        <w:rPr>
          <w:sz w:val="29"/>
          <w:szCs w:val="29"/>
        </w:rPr>
        <w:t>giải phóng và phát huy hiệu quả mọi nguồn lực</w:t>
      </w:r>
      <w:r w:rsidR="00B03340">
        <w:rPr>
          <w:sz w:val="29"/>
          <w:szCs w:val="29"/>
        </w:rPr>
        <w:t xml:space="preserve">; </w:t>
      </w:r>
      <w:r w:rsidRPr="00766545">
        <w:rPr>
          <w:sz w:val="29"/>
          <w:szCs w:val="29"/>
        </w:rPr>
        <w:t>đẩy mạnh phân cấp</w:t>
      </w:r>
      <w:r w:rsidR="00B03340">
        <w:rPr>
          <w:sz w:val="29"/>
          <w:szCs w:val="29"/>
        </w:rPr>
        <w:t xml:space="preserve">, </w:t>
      </w:r>
      <w:r w:rsidRPr="00766545">
        <w:rPr>
          <w:sz w:val="29"/>
          <w:szCs w:val="29"/>
        </w:rPr>
        <w:t>phân quyền trong quản lý</w:t>
      </w:r>
      <w:r w:rsidR="00B03340">
        <w:rPr>
          <w:sz w:val="29"/>
          <w:szCs w:val="29"/>
        </w:rPr>
        <w:t xml:space="preserve">, </w:t>
      </w:r>
      <w:r w:rsidRPr="00766545">
        <w:rPr>
          <w:sz w:val="29"/>
          <w:szCs w:val="29"/>
        </w:rPr>
        <w:t>quản trị phát triển giữa Trung ương và địa phương</w:t>
      </w:r>
      <w:r w:rsidR="00B03340">
        <w:rPr>
          <w:sz w:val="29"/>
          <w:szCs w:val="29"/>
        </w:rPr>
        <w:t xml:space="preserve">, </w:t>
      </w:r>
      <w:r w:rsidRPr="00766545">
        <w:rPr>
          <w:sz w:val="29"/>
          <w:szCs w:val="29"/>
        </w:rPr>
        <w:t>phát huy vai trò tự chủ</w:t>
      </w:r>
      <w:r w:rsidR="00B03340">
        <w:rPr>
          <w:sz w:val="29"/>
          <w:szCs w:val="29"/>
        </w:rPr>
        <w:t xml:space="preserve">, </w:t>
      </w:r>
      <w:r w:rsidRPr="00766545">
        <w:rPr>
          <w:sz w:val="29"/>
          <w:szCs w:val="29"/>
        </w:rPr>
        <w:t>tự chịu trách nhiệm của địa phương</w:t>
      </w:r>
      <w:r w:rsidR="00B03340">
        <w:rPr>
          <w:sz w:val="29"/>
          <w:szCs w:val="29"/>
        </w:rPr>
        <w:t xml:space="preserve">; </w:t>
      </w:r>
      <w:r w:rsidRPr="00766545">
        <w:rPr>
          <w:sz w:val="29"/>
          <w:szCs w:val="29"/>
        </w:rPr>
        <w:t>thúc đẩy đột phá về khoa học</w:t>
      </w:r>
      <w:r w:rsidR="00B03340">
        <w:rPr>
          <w:sz w:val="29"/>
          <w:szCs w:val="29"/>
        </w:rPr>
        <w:t xml:space="preserve">, </w:t>
      </w:r>
      <w:r w:rsidRPr="00766545">
        <w:rPr>
          <w:sz w:val="29"/>
          <w:szCs w:val="29"/>
        </w:rPr>
        <w:t>công nghệ</w:t>
      </w:r>
      <w:r w:rsidR="00B03340">
        <w:rPr>
          <w:sz w:val="29"/>
          <w:szCs w:val="29"/>
        </w:rPr>
        <w:t xml:space="preserve">, </w:t>
      </w:r>
      <w:r w:rsidRPr="00766545">
        <w:rPr>
          <w:sz w:val="29"/>
          <w:szCs w:val="29"/>
        </w:rPr>
        <w:t>đổi mới sáng tạo và chuyển đổi số phục vụ</w:t>
      </w:r>
      <w:r w:rsidR="00B03340">
        <w:rPr>
          <w:sz w:val="29"/>
          <w:szCs w:val="29"/>
        </w:rPr>
        <w:t xml:space="preserve">, </w:t>
      </w:r>
      <w:r w:rsidRPr="00766545">
        <w:rPr>
          <w:sz w:val="29"/>
          <w:szCs w:val="29"/>
        </w:rPr>
        <w:t>kiến tạo phát triển</w:t>
      </w:r>
      <w:r w:rsidR="00B03340">
        <w:rPr>
          <w:sz w:val="29"/>
          <w:szCs w:val="29"/>
        </w:rPr>
        <w:t xml:space="preserve">; </w:t>
      </w:r>
      <w:r w:rsidRPr="00766545">
        <w:rPr>
          <w:sz w:val="29"/>
          <w:szCs w:val="29"/>
        </w:rPr>
        <w:t>thúc đẩy phát triển kinh tế tư nhân</w:t>
      </w:r>
      <w:r w:rsidR="00B03340">
        <w:rPr>
          <w:sz w:val="29"/>
          <w:szCs w:val="29"/>
        </w:rPr>
        <w:t xml:space="preserve">; </w:t>
      </w:r>
      <w:r w:rsidRPr="00766545">
        <w:rPr>
          <w:sz w:val="29"/>
          <w:szCs w:val="29"/>
        </w:rPr>
        <w:t>xây dựng hệ sinh thái khởi nghiệp mới</w:t>
      </w:r>
      <w:r w:rsidR="00B03340">
        <w:rPr>
          <w:sz w:val="29"/>
          <w:szCs w:val="29"/>
        </w:rPr>
        <w:t xml:space="preserve">; </w:t>
      </w:r>
      <w:r w:rsidRPr="00766545">
        <w:rPr>
          <w:sz w:val="29"/>
          <w:szCs w:val="29"/>
        </w:rPr>
        <w:t>phát triển lực lượng sản xuất mới</w:t>
      </w:r>
      <w:r w:rsidR="00B03340">
        <w:rPr>
          <w:sz w:val="29"/>
          <w:szCs w:val="29"/>
        </w:rPr>
        <w:t xml:space="preserve">, </w:t>
      </w:r>
      <w:r w:rsidRPr="00766545">
        <w:rPr>
          <w:sz w:val="29"/>
          <w:szCs w:val="29"/>
        </w:rPr>
        <w:t>các mô hình</w:t>
      </w:r>
      <w:r w:rsidR="00B03340">
        <w:rPr>
          <w:sz w:val="29"/>
          <w:szCs w:val="29"/>
        </w:rPr>
        <w:t xml:space="preserve">, </w:t>
      </w:r>
      <w:r w:rsidRPr="00766545">
        <w:rPr>
          <w:sz w:val="29"/>
          <w:szCs w:val="29"/>
        </w:rPr>
        <w:t xml:space="preserve">phương thức sản xuất kinh doanh mới. </w:t>
      </w:r>
    </w:p>
    <w:p w:rsidR="00DE4AFC" w:rsidRPr="00766545" w:rsidRDefault="00DE4AFC" w:rsidP="006E3895">
      <w:pPr>
        <w:widowControl/>
        <w:spacing w:before="180" w:line="380" w:lineRule="exact"/>
        <w:ind w:firstLine="720"/>
        <w:jc w:val="both"/>
        <w:rPr>
          <w:sz w:val="29"/>
          <w:szCs w:val="29"/>
        </w:rPr>
        <w:pPrChange w:id="355" w:author="10." w:date="2025-10-14T23:46:00Z">
          <w:pPr>
            <w:widowControl/>
            <w:spacing w:before="180" w:line="410" w:lineRule="exact"/>
            <w:ind w:firstLine="720"/>
            <w:jc w:val="both"/>
          </w:pPr>
        </w:pPrChange>
      </w:pPr>
      <w:r w:rsidRPr="00766545">
        <w:rPr>
          <w:sz w:val="29"/>
          <w:szCs w:val="29"/>
        </w:rPr>
        <w:t xml:space="preserve">(2) Tập trung </w:t>
      </w:r>
      <w:ins w:id="356" w:author="16." w:date="2025-10-13T15:43:00Z">
        <w:r w:rsidR="00150DAD">
          <w:rPr>
            <w:sz w:val="29"/>
            <w:szCs w:val="29"/>
          </w:rPr>
          <w:t xml:space="preserve">chuyển đổi cơ cấu và </w:t>
        </w:r>
      </w:ins>
      <w:ins w:id="357" w:author="16." w:date="2025-10-14T08:39:00Z">
        <w:r w:rsidR="00D116B5">
          <w:rPr>
            <w:sz w:val="29"/>
            <w:szCs w:val="29"/>
          </w:rPr>
          <w:t xml:space="preserve">nâng cao </w:t>
        </w:r>
      </w:ins>
      <w:ins w:id="358" w:author="16." w:date="2025-10-13T15:43:00Z">
        <w:r w:rsidR="00150DAD">
          <w:rPr>
            <w:sz w:val="29"/>
            <w:szCs w:val="29"/>
          </w:rPr>
          <w:t>chất lượng nguồn nhân lực,</w:t>
        </w:r>
        <w:r w:rsidR="00150DAD" w:rsidRPr="00766545">
          <w:rPr>
            <w:sz w:val="29"/>
            <w:szCs w:val="29"/>
          </w:rPr>
          <w:t xml:space="preserve"> </w:t>
        </w:r>
      </w:ins>
      <w:r w:rsidRPr="00766545">
        <w:rPr>
          <w:sz w:val="29"/>
          <w:szCs w:val="29"/>
        </w:rPr>
        <w:t>phát triển nguồn nhân lực chất lượng cao</w:t>
      </w:r>
      <w:r w:rsidR="00B03340">
        <w:rPr>
          <w:sz w:val="29"/>
          <w:szCs w:val="29"/>
        </w:rPr>
        <w:t xml:space="preserve">, </w:t>
      </w:r>
      <w:r w:rsidRPr="00766545">
        <w:rPr>
          <w:sz w:val="29"/>
          <w:szCs w:val="29"/>
        </w:rPr>
        <w:t>trình độ cao</w:t>
      </w:r>
      <w:r w:rsidR="00B03340">
        <w:rPr>
          <w:sz w:val="29"/>
          <w:szCs w:val="29"/>
        </w:rPr>
        <w:t xml:space="preserve">; </w:t>
      </w:r>
      <w:r w:rsidRPr="00766545">
        <w:rPr>
          <w:sz w:val="29"/>
          <w:szCs w:val="29"/>
        </w:rPr>
        <w:t>đẩy mạnh thu hút và trọng dụng nhân tài</w:t>
      </w:r>
      <w:r w:rsidR="00B03340">
        <w:rPr>
          <w:iCs/>
          <w:sz w:val="29"/>
          <w:szCs w:val="29"/>
        </w:rPr>
        <w:t xml:space="preserve">; </w:t>
      </w:r>
      <w:r w:rsidRPr="00766545">
        <w:rPr>
          <w:iCs/>
          <w:sz w:val="29"/>
          <w:szCs w:val="29"/>
        </w:rPr>
        <w:t>khuyến khích và bảo vệ cán bộ năng động</w:t>
      </w:r>
      <w:r w:rsidR="00B03340">
        <w:rPr>
          <w:iCs/>
          <w:sz w:val="29"/>
          <w:szCs w:val="29"/>
        </w:rPr>
        <w:t xml:space="preserve">, </w:t>
      </w:r>
      <w:r w:rsidRPr="00766545">
        <w:rPr>
          <w:iCs/>
          <w:sz w:val="29"/>
          <w:szCs w:val="29"/>
        </w:rPr>
        <w:t>sáng tạo</w:t>
      </w:r>
      <w:r w:rsidR="00B03340">
        <w:rPr>
          <w:iCs/>
          <w:sz w:val="29"/>
          <w:szCs w:val="29"/>
        </w:rPr>
        <w:t xml:space="preserve">, </w:t>
      </w:r>
      <w:r w:rsidRPr="00766545">
        <w:rPr>
          <w:iCs/>
          <w:sz w:val="29"/>
          <w:szCs w:val="29"/>
        </w:rPr>
        <w:t>dám nghĩ</w:t>
      </w:r>
      <w:r w:rsidR="00B03340">
        <w:rPr>
          <w:iCs/>
          <w:sz w:val="29"/>
          <w:szCs w:val="29"/>
        </w:rPr>
        <w:t xml:space="preserve">, </w:t>
      </w:r>
      <w:r w:rsidRPr="00766545">
        <w:rPr>
          <w:iCs/>
          <w:sz w:val="29"/>
          <w:szCs w:val="29"/>
        </w:rPr>
        <w:t>dám làm</w:t>
      </w:r>
      <w:r w:rsidR="00B03340">
        <w:rPr>
          <w:iCs/>
          <w:sz w:val="29"/>
          <w:szCs w:val="29"/>
        </w:rPr>
        <w:t xml:space="preserve">, </w:t>
      </w:r>
      <w:r w:rsidRPr="00766545">
        <w:rPr>
          <w:iCs/>
          <w:sz w:val="29"/>
          <w:szCs w:val="29"/>
        </w:rPr>
        <w:t>dám chịu trách nhiệm vì lợi ích chung</w:t>
      </w:r>
      <w:r w:rsidRPr="00766545">
        <w:rPr>
          <w:sz w:val="29"/>
          <w:szCs w:val="29"/>
        </w:rPr>
        <w:t>. Đổi mới mạnh mẽ công tác cán bộ</w:t>
      </w:r>
      <w:r w:rsidR="00B03340">
        <w:rPr>
          <w:sz w:val="29"/>
          <w:szCs w:val="29"/>
        </w:rPr>
        <w:t xml:space="preserve">, </w:t>
      </w:r>
      <w:r w:rsidRPr="00766545">
        <w:rPr>
          <w:sz w:val="29"/>
          <w:szCs w:val="29"/>
        </w:rPr>
        <w:t>bảo đảm khách quan</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thực chất</w:t>
      </w:r>
      <w:r w:rsidR="00B03340">
        <w:rPr>
          <w:sz w:val="29"/>
          <w:szCs w:val="29"/>
        </w:rPr>
        <w:t xml:space="preserve">, </w:t>
      </w:r>
      <w:r w:rsidRPr="00766545">
        <w:rPr>
          <w:sz w:val="29"/>
          <w:szCs w:val="29"/>
        </w:rPr>
        <w:t>hiệu quả</w:t>
      </w:r>
      <w:r w:rsidR="00B03340">
        <w:rPr>
          <w:sz w:val="29"/>
          <w:szCs w:val="29"/>
        </w:rPr>
        <w:t xml:space="preserve">, </w:t>
      </w:r>
      <w:r w:rsidRPr="00766545">
        <w:rPr>
          <w:sz w:val="29"/>
          <w:szCs w:val="29"/>
        </w:rPr>
        <w:t>nhất là công tác thẩm định</w:t>
      </w:r>
      <w:r w:rsidR="00B03340">
        <w:rPr>
          <w:sz w:val="29"/>
          <w:szCs w:val="29"/>
        </w:rPr>
        <w:t xml:space="preserve">, </w:t>
      </w:r>
      <w:r w:rsidRPr="00766545">
        <w:rPr>
          <w:sz w:val="29"/>
          <w:szCs w:val="29"/>
        </w:rPr>
        <w:t>đánh giá</w:t>
      </w:r>
      <w:r w:rsidRPr="00766545">
        <w:rPr>
          <w:iCs/>
          <w:sz w:val="29"/>
          <w:szCs w:val="29"/>
        </w:rPr>
        <w:t xml:space="preserve"> cán bộ theo đúng chủ trương </w:t>
      </w:r>
      <w:r w:rsidR="00B03340">
        <w:rPr>
          <w:iCs/>
          <w:sz w:val="29"/>
          <w:szCs w:val="29"/>
        </w:rPr>
        <w:t>"</w:t>
      </w:r>
      <w:r w:rsidRPr="00766545">
        <w:rPr>
          <w:iCs/>
          <w:sz w:val="29"/>
          <w:szCs w:val="29"/>
        </w:rPr>
        <w:t>có vào</w:t>
      </w:r>
      <w:r w:rsidR="00B03340">
        <w:rPr>
          <w:iCs/>
          <w:sz w:val="29"/>
          <w:szCs w:val="29"/>
        </w:rPr>
        <w:t xml:space="preserve">, </w:t>
      </w:r>
      <w:r w:rsidRPr="00766545">
        <w:rPr>
          <w:iCs/>
          <w:sz w:val="29"/>
          <w:szCs w:val="29"/>
        </w:rPr>
        <w:t>có ra</w:t>
      </w:r>
      <w:r w:rsidR="00B03340">
        <w:rPr>
          <w:iCs/>
          <w:sz w:val="29"/>
          <w:szCs w:val="29"/>
        </w:rPr>
        <w:t>", "</w:t>
      </w:r>
      <w:r w:rsidRPr="00766545">
        <w:rPr>
          <w:iCs/>
          <w:sz w:val="29"/>
          <w:szCs w:val="29"/>
        </w:rPr>
        <w:t>có lên</w:t>
      </w:r>
      <w:r w:rsidR="00B03340">
        <w:rPr>
          <w:iCs/>
          <w:sz w:val="29"/>
          <w:szCs w:val="29"/>
        </w:rPr>
        <w:t xml:space="preserve">, </w:t>
      </w:r>
      <w:r w:rsidRPr="00766545">
        <w:rPr>
          <w:iCs/>
          <w:sz w:val="29"/>
          <w:szCs w:val="29"/>
        </w:rPr>
        <w:t>có xuống</w:t>
      </w:r>
      <w:r w:rsidR="00B03340">
        <w:rPr>
          <w:iCs/>
          <w:sz w:val="29"/>
          <w:szCs w:val="29"/>
        </w:rPr>
        <w:t>"</w:t>
      </w:r>
      <w:r w:rsidRPr="00766545">
        <w:rPr>
          <w:sz w:val="29"/>
          <w:szCs w:val="29"/>
        </w:rPr>
        <w:t>. Xây dựng đội ngũ cán bộ lãnh đạo</w:t>
      </w:r>
      <w:r w:rsidR="00B03340">
        <w:rPr>
          <w:sz w:val="29"/>
          <w:szCs w:val="29"/>
        </w:rPr>
        <w:t xml:space="preserve">, </w:t>
      </w:r>
      <w:r w:rsidRPr="00766545">
        <w:rPr>
          <w:sz w:val="29"/>
          <w:szCs w:val="29"/>
        </w:rPr>
        <w:t>quản lý các cấp của hệ thống chính trị</w:t>
      </w:r>
      <w:r w:rsidR="00B03340">
        <w:rPr>
          <w:sz w:val="29"/>
          <w:szCs w:val="29"/>
        </w:rPr>
        <w:t xml:space="preserve">, </w:t>
      </w:r>
      <w:r w:rsidRPr="00766545">
        <w:rPr>
          <w:iCs/>
          <w:sz w:val="29"/>
          <w:szCs w:val="29"/>
        </w:rPr>
        <w:t>nhất là cán bộ cấp chiến lược và cấp cơ sở</w:t>
      </w:r>
      <w:r w:rsidRPr="00766545">
        <w:rPr>
          <w:sz w:val="29"/>
          <w:szCs w:val="29"/>
        </w:rPr>
        <w:t xml:space="preserve"> thực sự tiêu biểu</w:t>
      </w:r>
      <w:r w:rsidR="00B03340">
        <w:rPr>
          <w:sz w:val="29"/>
          <w:szCs w:val="29"/>
        </w:rPr>
        <w:t xml:space="preserve">, </w:t>
      </w:r>
      <w:r w:rsidRPr="00766545">
        <w:rPr>
          <w:iCs/>
          <w:sz w:val="29"/>
          <w:szCs w:val="29"/>
        </w:rPr>
        <w:t>có tư duy</w:t>
      </w:r>
      <w:r w:rsidR="00B03340">
        <w:rPr>
          <w:iCs/>
          <w:sz w:val="29"/>
          <w:szCs w:val="29"/>
        </w:rPr>
        <w:t xml:space="preserve">, </w:t>
      </w:r>
      <w:r w:rsidRPr="00766545">
        <w:rPr>
          <w:iCs/>
          <w:sz w:val="29"/>
          <w:szCs w:val="29"/>
        </w:rPr>
        <w:t>năng lực quản trị tiên tiến</w:t>
      </w:r>
      <w:r w:rsidR="00B03340">
        <w:rPr>
          <w:iCs/>
          <w:sz w:val="29"/>
          <w:szCs w:val="29"/>
        </w:rPr>
        <w:t xml:space="preserve">, </w:t>
      </w:r>
      <w:r w:rsidRPr="00766545">
        <w:rPr>
          <w:iCs/>
          <w:sz w:val="29"/>
          <w:szCs w:val="29"/>
        </w:rPr>
        <w:t>phù hợp với mô hình tổ chức mới và yêu cầu phát triển bứt phá của đất nước.</w:t>
      </w:r>
      <w:r w:rsidRPr="00766545">
        <w:rPr>
          <w:sz w:val="29"/>
          <w:szCs w:val="29"/>
        </w:rPr>
        <w:t xml:space="preserve"> </w:t>
      </w:r>
    </w:p>
    <w:p w:rsidR="00DE4AFC" w:rsidRPr="00766545" w:rsidRDefault="00DE4AFC" w:rsidP="006E3895">
      <w:pPr>
        <w:widowControl/>
        <w:spacing w:before="180" w:line="380" w:lineRule="exact"/>
        <w:ind w:firstLine="720"/>
        <w:jc w:val="both"/>
        <w:rPr>
          <w:sz w:val="29"/>
          <w:szCs w:val="29"/>
        </w:rPr>
        <w:pPrChange w:id="359" w:author="10." w:date="2025-10-14T23:46:00Z">
          <w:pPr>
            <w:widowControl/>
            <w:spacing w:before="180" w:line="380" w:lineRule="exact"/>
            <w:ind w:firstLine="720"/>
            <w:jc w:val="both"/>
          </w:pPr>
        </w:pPrChange>
      </w:pPr>
      <w:r w:rsidRPr="00766545">
        <w:rPr>
          <w:sz w:val="29"/>
          <w:szCs w:val="29"/>
        </w:rPr>
        <w:t>(3) Tiếp tục hoàn thiện đồng bộ và đột phá mạnh mẽ trong xây dựng kết cấu hạ tầng kinh tế - xã hội</w:t>
      </w:r>
      <w:r w:rsidR="00B03340">
        <w:rPr>
          <w:sz w:val="29"/>
          <w:szCs w:val="29"/>
        </w:rPr>
        <w:t xml:space="preserve">; </w:t>
      </w:r>
      <w:r w:rsidRPr="00766545">
        <w:rPr>
          <w:sz w:val="29"/>
          <w:szCs w:val="29"/>
        </w:rPr>
        <w:t>nhất là kết cấu hạ tầng giao thông đa phương thức</w:t>
      </w:r>
      <w:r w:rsidR="00B03340">
        <w:rPr>
          <w:sz w:val="29"/>
          <w:szCs w:val="29"/>
        </w:rPr>
        <w:t xml:space="preserve">, </w:t>
      </w:r>
      <w:r w:rsidRPr="00766545">
        <w:rPr>
          <w:sz w:val="29"/>
          <w:szCs w:val="29"/>
        </w:rPr>
        <w:t>hạ tầng công nghệ phục vụ cho quá trình quản lý</w:t>
      </w:r>
      <w:r w:rsidR="00B03340">
        <w:rPr>
          <w:sz w:val="29"/>
          <w:szCs w:val="29"/>
        </w:rPr>
        <w:t xml:space="preserve">, </w:t>
      </w:r>
      <w:r w:rsidRPr="00766545">
        <w:rPr>
          <w:sz w:val="29"/>
          <w:szCs w:val="29"/>
        </w:rPr>
        <w:t xml:space="preserve">quản trị </w:t>
      </w:r>
      <w:r w:rsidR="00D70691">
        <w:rPr>
          <w:sz w:val="29"/>
          <w:szCs w:val="29"/>
        </w:rPr>
        <w:t xml:space="preserve">và kiến tạo </w:t>
      </w:r>
      <w:r w:rsidRPr="00766545">
        <w:rPr>
          <w:sz w:val="29"/>
          <w:szCs w:val="29"/>
        </w:rPr>
        <w:t>phát triển</w:t>
      </w:r>
      <w:r w:rsidR="00D70691">
        <w:rPr>
          <w:sz w:val="29"/>
          <w:szCs w:val="29"/>
        </w:rPr>
        <w:t xml:space="preserve">, hạ tầng phục vụ </w:t>
      </w:r>
      <w:r w:rsidRPr="00766545">
        <w:rPr>
          <w:sz w:val="29"/>
          <w:szCs w:val="29"/>
        </w:rPr>
        <w:t>chuyển đổi số</w:t>
      </w:r>
      <w:r w:rsidR="00B03340">
        <w:rPr>
          <w:sz w:val="29"/>
          <w:szCs w:val="29"/>
        </w:rPr>
        <w:t xml:space="preserve">, </w:t>
      </w:r>
      <w:r w:rsidR="00D70691">
        <w:rPr>
          <w:sz w:val="29"/>
          <w:szCs w:val="29"/>
        </w:rPr>
        <w:t xml:space="preserve">chuyển đổi </w:t>
      </w:r>
      <w:r w:rsidRPr="00766545">
        <w:rPr>
          <w:sz w:val="29"/>
          <w:szCs w:val="29"/>
        </w:rPr>
        <w:t>xanh</w:t>
      </w:r>
      <w:r w:rsidR="00B03340">
        <w:rPr>
          <w:sz w:val="29"/>
          <w:szCs w:val="29"/>
        </w:rPr>
        <w:t xml:space="preserve">, </w:t>
      </w:r>
      <w:r w:rsidRPr="00766545">
        <w:rPr>
          <w:sz w:val="29"/>
          <w:szCs w:val="29"/>
        </w:rPr>
        <w:t>chuyển đổi năng lượng</w:t>
      </w:r>
      <w:r w:rsidR="00B03340">
        <w:rPr>
          <w:sz w:val="29"/>
          <w:szCs w:val="29"/>
        </w:rPr>
        <w:t xml:space="preserve">, </w:t>
      </w:r>
      <w:r w:rsidRPr="00766545">
        <w:rPr>
          <w:sz w:val="29"/>
          <w:szCs w:val="29"/>
        </w:rPr>
        <w:t>thích ứng với biến đổi khí hậu</w:t>
      </w:r>
      <w:del w:id="360" w:author="16." w:date="2025-10-13T15:43:00Z">
        <w:r w:rsidR="00B46BEF" w:rsidDel="00150DAD">
          <w:rPr>
            <w:sz w:val="29"/>
            <w:szCs w:val="29"/>
          </w:rPr>
          <w:delText>, chuyển đổi cơ cấu và chất lượng nguồn nhân lực</w:delText>
        </w:r>
      </w:del>
      <w:r w:rsidRPr="00766545">
        <w:rPr>
          <w:sz w:val="29"/>
          <w:szCs w:val="29"/>
        </w:rPr>
        <w:t>.</w:t>
      </w:r>
    </w:p>
    <w:p w:rsidR="00B86FD9" w:rsidRPr="00766545" w:rsidRDefault="00B86FD9" w:rsidP="00CA3B2E">
      <w:pPr>
        <w:jc w:val="center"/>
        <w:rPr>
          <w:sz w:val="29"/>
          <w:szCs w:val="29"/>
        </w:rPr>
      </w:pPr>
    </w:p>
    <w:p w:rsidR="00DE4AFC" w:rsidRPr="00766545" w:rsidRDefault="00DE4AFC" w:rsidP="00AF44DA">
      <w:pPr>
        <w:jc w:val="center"/>
        <w:rPr>
          <w:sz w:val="29"/>
          <w:szCs w:val="29"/>
        </w:rPr>
      </w:pPr>
      <w:r w:rsidRPr="00766545">
        <w:rPr>
          <w:sz w:val="29"/>
          <w:szCs w:val="29"/>
        </w:rPr>
        <w:t>*</w:t>
      </w:r>
    </w:p>
    <w:p w:rsidR="00DE4AFC" w:rsidRPr="00766545" w:rsidRDefault="00DE4AFC" w:rsidP="00CA3B2E">
      <w:pPr>
        <w:jc w:val="center"/>
        <w:rPr>
          <w:sz w:val="29"/>
          <w:szCs w:val="29"/>
        </w:rPr>
      </w:pPr>
      <w:r w:rsidRPr="00766545">
        <w:rPr>
          <w:sz w:val="29"/>
          <w:szCs w:val="29"/>
        </w:rPr>
        <w:t>*</w:t>
      </w:r>
      <w:r w:rsidRPr="00766545">
        <w:rPr>
          <w:sz w:val="29"/>
          <w:szCs w:val="29"/>
        </w:rPr>
        <w:tab/>
        <w:t>*</w:t>
      </w:r>
    </w:p>
    <w:p w:rsidR="00DE4AFC" w:rsidRPr="00E63A43" w:rsidRDefault="00DE4AFC" w:rsidP="00E63A43">
      <w:pPr>
        <w:rPr>
          <w:sz w:val="13"/>
          <w:szCs w:val="29"/>
        </w:rPr>
      </w:pPr>
    </w:p>
    <w:p w:rsidR="00DE4AFC" w:rsidRPr="00766545" w:rsidRDefault="00DE4AFC" w:rsidP="006E3895">
      <w:pPr>
        <w:widowControl/>
        <w:spacing w:before="180" w:line="380" w:lineRule="exact"/>
        <w:ind w:firstLine="720"/>
        <w:jc w:val="both"/>
        <w:rPr>
          <w:sz w:val="29"/>
          <w:szCs w:val="29"/>
          <w:shd w:val="clear" w:color="auto" w:fill="FFFFFF"/>
        </w:rPr>
        <w:pPrChange w:id="361" w:author="10." w:date="2025-10-14T23:46:00Z">
          <w:pPr>
            <w:widowControl/>
            <w:spacing w:before="180" w:line="380" w:lineRule="exact"/>
            <w:ind w:firstLine="720"/>
            <w:jc w:val="both"/>
          </w:pPr>
        </w:pPrChange>
      </w:pPr>
      <w:r w:rsidRPr="00766545">
        <w:rPr>
          <w:sz w:val="29"/>
          <w:szCs w:val="29"/>
        </w:rPr>
        <w:t xml:space="preserve">Đất nước ta đã thực sự bước vào </w:t>
      </w:r>
      <w:r w:rsidR="00450933">
        <w:rPr>
          <w:sz w:val="29"/>
          <w:szCs w:val="29"/>
        </w:rPr>
        <w:t>kỷ nguyên mới</w:t>
      </w:r>
      <w:r w:rsidRPr="00766545">
        <w:rPr>
          <w:sz w:val="29"/>
          <w:szCs w:val="29"/>
        </w:rPr>
        <w:t xml:space="preserve"> - kỷ nguyên vươn mình của dân tộc</w:t>
      </w:r>
      <w:r w:rsidR="00B03340">
        <w:rPr>
          <w:sz w:val="29"/>
          <w:szCs w:val="29"/>
        </w:rPr>
        <w:t xml:space="preserve">, </w:t>
      </w:r>
      <w:r w:rsidRPr="00766545">
        <w:rPr>
          <w:sz w:val="29"/>
          <w:szCs w:val="29"/>
        </w:rPr>
        <w:t>vì một nước Việt Nam hoà bình</w:t>
      </w:r>
      <w:r w:rsidR="00B03340">
        <w:rPr>
          <w:sz w:val="29"/>
          <w:szCs w:val="29"/>
        </w:rPr>
        <w:t xml:space="preserve">, </w:t>
      </w:r>
      <w:r w:rsidRPr="00766545">
        <w:rPr>
          <w:sz w:val="29"/>
          <w:szCs w:val="29"/>
        </w:rPr>
        <w:t>độc lập</w:t>
      </w:r>
      <w:r w:rsidR="00B03340">
        <w:rPr>
          <w:sz w:val="29"/>
          <w:szCs w:val="29"/>
        </w:rPr>
        <w:t xml:space="preserve">, </w:t>
      </w:r>
      <w:r w:rsidRPr="00766545">
        <w:rPr>
          <w:sz w:val="29"/>
          <w:szCs w:val="29"/>
        </w:rPr>
        <w:t>dân chủ</w:t>
      </w:r>
      <w:r w:rsidR="00B03340">
        <w:rPr>
          <w:sz w:val="29"/>
          <w:szCs w:val="29"/>
        </w:rPr>
        <w:t xml:space="preserve">, </w:t>
      </w:r>
      <w:r w:rsidRPr="00766545">
        <w:rPr>
          <w:sz w:val="29"/>
          <w:szCs w:val="29"/>
        </w:rPr>
        <w:t>giàu mạnh</w:t>
      </w:r>
      <w:r w:rsidR="00B03340">
        <w:rPr>
          <w:sz w:val="29"/>
          <w:szCs w:val="29"/>
        </w:rPr>
        <w:t xml:space="preserve">, </w:t>
      </w:r>
      <w:r w:rsidRPr="00766545">
        <w:rPr>
          <w:sz w:val="29"/>
          <w:szCs w:val="29"/>
        </w:rPr>
        <w:t>phồn vinh</w:t>
      </w:r>
      <w:r w:rsidR="00B03340">
        <w:rPr>
          <w:sz w:val="29"/>
          <w:szCs w:val="29"/>
        </w:rPr>
        <w:t xml:space="preserve">, </w:t>
      </w:r>
      <w:r w:rsidRPr="00766545">
        <w:rPr>
          <w:sz w:val="29"/>
          <w:szCs w:val="29"/>
        </w:rPr>
        <w:t>văn minh</w:t>
      </w:r>
      <w:r w:rsidR="00B03340">
        <w:rPr>
          <w:sz w:val="29"/>
          <w:szCs w:val="29"/>
        </w:rPr>
        <w:t xml:space="preserve">, </w:t>
      </w:r>
      <w:r w:rsidRPr="00766545">
        <w:rPr>
          <w:sz w:val="29"/>
          <w:szCs w:val="29"/>
        </w:rPr>
        <w:t>hạnh phúc</w:t>
      </w:r>
      <w:r w:rsidR="00B03340">
        <w:rPr>
          <w:sz w:val="29"/>
          <w:szCs w:val="29"/>
        </w:rPr>
        <w:t xml:space="preserve">, </w:t>
      </w:r>
      <w:r w:rsidRPr="00766545">
        <w:rPr>
          <w:sz w:val="29"/>
          <w:szCs w:val="29"/>
        </w:rPr>
        <w:t xml:space="preserve">vững bước đi lên chủ nghĩa xã hội. </w:t>
      </w:r>
      <w:r w:rsidRPr="00766545">
        <w:rPr>
          <w:sz w:val="29"/>
          <w:szCs w:val="29"/>
          <w:shd w:val="clear" w:color="auto" w:fill="FFFFFF"/>
        </w:rPr>
        <w:t>Toàn Đảng</w:t>
      </w:r>
      <w:r w:rsidR="00B03340">
        <w:rPr>
          <w:sz w:val="29"/>
          <w:szCs w:val="29"/>
          <w:shd w:val="clear" w:color="auto" w:fill="FFFFFF"/>
        </w:rPr>
        <w:t xml:space="preserve">, </w:t>
      </w:r>
      <w:r w:rsidRPr="00766545">
        <w:rPr>
          <w:sz w:val="29"/>
          <w:szCs w:val="29"/>
          <w:shd w:val="clear" w:color="auto" w:fill="FFFFFF"/>
        </w:rPr>
        <w:t>toàn dân và toàn quân ta phát huy cao độ tinh thần yêu nước</w:t>
      </w:r>
      <w:r w:rsidR="00B03340">
        <w:rPr>
          <w:sz w:val="29"/>
          <w:szCs w:val="29"/>
          <w:shd w:val="clear" w:color="auto" w:fill="FFFFFF"/>
        </w:rPr>
        <w:t xml:space="preserve">, </w:t>
      </w:r>
      <w:r w:rsidRPr="00766545">
        <w:rPr>
          <w:sz w:val="29"/>
          <w:szCs w:val="29"/>
          <w:shd w:val="clear" w:color="auto" w:fill="FFFFFF"/>
        </w:rPr>
        <w:t>khát vọng phát triển</w:t>
      </w:r>
      <w:r w:rsidR="00B03340">
        <w:rPr>
          <w:sz w:val="29"/>
          <w:szCs w:val="29"/>
          <w:shd w:val="clear" w:color="auto" w:fill="FFFFFF"/>
        </w:rPr>
        <w:t xml:space="preserve">, </w:t>
      </w:r>
      <w:r w:rsidRPr="00766545">
        <w:rPr>
          <w:sz w:val="29"/>
          <w:szCs w:val="29"/>
          <w:shd w:val="clear" w:color="auto" w:fill="FFFFFF"/>
        </w:rPr>
        <w:t>sức mạnh của Nhân dân và đại đoàn kết toàn dân tộc</w:t>
      </w:r>
      <w:r w:rsidR="00B03340">
        <w:rPr>
          <w:sz w:val="29"/>
          <w:szCs w:val="29"/>
          <w:shd w:val="clear" w:color="auto" w:fill="FFFFFF"/>
        </w:rPr>
        <w:t xml:space="preserve">; </w:t>
      </w:r>
      <w:r w:rsidRPr="00766545">
        <w:rPr>
          <w:sz w:val="29"/>
          <w:szCs w:val="29"/>
          <w:shd w:val="clear" w:color="auto" w:fill="FFFFFF"/>
        </w:rPr>
        <w:t>kết hợp sức mạnh dân tộc với sức mạnh thời đại</w:t>
      </w:r>
      <w:r w:rsidR="00B03340">
        <w:rPr>
          <w:sz w:val="29"/>
          <w:szCs w:val="29"/>
          <w:shd w:val="clear" w:color="auto" w:fill="FFFFFF"/>
        </w:rPr>
        <w:t xml:space="preserve">, </w:t>
      </w:r>
      <w:r w:rsidRPr="00766545">
        <w:rPr>
          <w:sz w:val="29"/>
          <w:szCs w:val="29"/>
          <w:bdr w:val="none" w:sz="0" w:space="0" w:color="auto" w:frame="1"/>
          <w:shd w:val="clear" w:color="auto" w:fill="FFFFFF"/>
        </w:rPr>
        <w:t>đổi mới mạnh mẽ tư duy</w:t>
      </w:r>
      <w:r w:rsidR="00B03340">
        <w:rPr>
          <w:sz w:val="29"/>
          <w:szCs w:val="29"/>
          <w:bdr w:val="none" w:sz="0" w:space="0" w:color="auto" w:frame="1"/>
          <w:shd w:val="clear" w:color="auto" w:fill="FFFFFF"/>
        </w:rPr>
        <w:t xml:space="preserve">; </w:t>
      </w:r>
      <w:r w:rsidRPr="00766545">
        <w:rPr>
          <w:sz w:val="29"/>
          <w:szCs w:val="29"/>
          <w:bdr w:val="none" w:sz="0" w:space="0" w:color="auto" w:frame="1"/>
          <w:shd w:val="clear" w:color="auto" w:fill="FFFFFF"/>
        </w:rPr>
        <w:t>thực hiện đồng bộ</w:t>
      </w:r>
      <w:r w:rsidR="00B03340">
        <w:rPr>
          <w:sz w:val="29"/>
          <w:szCs w:val="29"/>
          <w:bdr w:val="none" w:sz="0" w:space="0" w:color="auto" w:frame="1"/>
          <w:shd w:val="clear" w:color="auto" w:fill="FFFFFF"/>
        </w:rPr>
        <w:t xml:space="preserve">, </w:t>
      </w:r>
      <w:r w:rsidRPr="00766545">
        <w:rPr>
          <w:sz w:val="29"/>
          <w:szCs w:val="29"/>
          <w:bdr w:val="none" w:sz="0" w:space="0" w:color="auto" w:frame="1"/>
          <w:shd w:val="clear" w:color="auto" w:fill="FFFFFF"/>
        </w:rPr>
        <w:t xml:space="preserve">hiệu quả </w:t>
      </w:r>
      <w:r w:rsidR="00B46BEF" w:rsidRPr="00B97CF0">
        <w:rPr>
          <w:spacing w:val="4"/>
          <w:sz w:val="29"/>
          <w:szCs w:val="29"/>
          <w:bdr w:val="none" w:sz="0" w:space="0" w:color="auto" w:frame="1"/>
          <w:shd w:val="clear" w:color="auto" w:fill="FFFFFF"/>
          <w:rPrChange w:id="362" w:author="16." w:date="2025-10-14T08:49:00Z">
            <w:rPr>
              <w:sz w:val="29"/>
              <w:szCs w:val="29"/>
              <w:bdr w:val="none" w:sz="0" w:space="0" w:color="auto" w:frame="1"/>
              <w:shd w:val="clear" w:color="auto" w:fill="FFFFFF"/>
            </w:rPr>
          </w:rPrChange>
        </w:rPr>
        <w:t>các quyết sách chiến lược</w:t>
      </w:r>
      <w:r w:rsidR="00B03340" w:rsidRPr="00B97CF0">
        <w:rPr>
          <w:spacing w:val="4"/>
          <w:sz w:val="29"/>
          <w:szCs w:val="29"/>
          <w:bdr w:val="none" w:sz="0" w:space="0" w:color="auto" w:frame="1"/>
          <w:shd w:val="clear" w:color="auto" w:fill="FFFFFF"/>
          <w:rPrChange w:id="363" w:author="16." w:date="2025-10-14T08:49:00Z">
            <w:rPr>
              <w:sz w:val="29"/>
              <w:szCs w:val="29"/>
              <w:bdr w:val="none" w:sz="0" w:space="0" w:color="auto" w:frame="1"/>
              <w:shd w:val="clear" w:color="auto" w:fill="FFFFFF"/>
            </w:rPr>
          </w:rPrChange>
        </w:rPr>
        <w:t xml:space="preserve">; </w:t>
      </w:r>
      <w:r w:rsidRPr="00B97CF0">
        <w:rPr>
          <w:spacing w:val="4"/>
          <w:sz w:val="29"/>
          <w:szCs w:val="29"/>
          <w:bdr w:val="none" w:sz="0" w:space="0" w:color="auto" w:frame="1"/>
          <w:shd w:val="clear" w:color="auto" w:fill="FFFFFF"/>
          <w:rPrChange w:id="364" w:author="16." w:date="2025-10-14T08:49:00Z">
            <w:rPr>
              <w:sz w:val="29"/>
              <w:szCs w:val="29"/>
              <w:bdr w:val="none" w:sz="0" w:space="0" w:color="auto" w:frame="1"/>
              <w:shd w:val="clear" w:color="auto" w:fill="FFFFFF"/>
            </w:rPr>
          </w:rPrChange>
        </w:rPr>
        <w:t>q</w:t>
      </w:r>
      <w:r w:rsidRPr="00B97CF0">
        <w:rPr>
          <w:spacing w:val="4"/>
          <w:sz w:val="29"/>
          <w:szCs w:val="29"/>
          <w:shd w:val="clear" w:color="auto" w:fill="FFFFFF"/>
          <w:rPrChange w:id="365" w:author="16." w:date="2025-10-14T08:49:00Z">
            <w:rPr>
              <w:sz w:val="29"/>
              <w:szCs w:val="29"/>
              <w:shd w:val="clear" w:color="auto" w:fill="FFFFFF"/>
            </w:rPr>
          </w:rPrChange>
        </w:rPr>
        <w:t>uyết tâm thực hiện thành công Nghị quyết Đại hội</w:t>
      </w:r>
      <w:r w:rsidRPr="00766545">
        <w:rPr>
          <w:sz w:val="29"/>
          <w:szCs w:val="29"/>
          <w:shd w:val="clear" w:color="auto" w:fill="FFFFFF"/>
        </w:rPr>
        <w:t xml:space="preserve"> XIV của Đảng</w:t>
      </w:r>
      <w:r w:rsidR="00B03340">
        <w:rPr>
          <w:sz w:val="29"/>
          <w:szCs w:val="29"/>
          <w:shd w:val="clear" w:color="auto" w:fill="FFFFFF"/>
        </w:rPr>
        <w:t xml:space="preserve">; </w:t>
      </w:r>
      <w:r w:rsidRPr="00766545">
        <w:rPr>
          <w:sz w:val="29"/>
          <w:szCs w:val="29"/>
          <w:shd w:val="clear" w:color="auto" w:fill="FFFFFF"/>
        </w:rPr>
        <w:t>đưa đất nước ta trở thành nước đang phát triển có công nghiệp hiện đại</w:t>
      </w:r>
      <w:r w:rsidR="00B03340">
        <w:rPr>
          <w:sz w:val="29"/>
          <w:szCs w:val="29"/>
          <w:shd w:val="clear" w:color="auto" w:fill="FFFFFF"/>
        </w:rPr>
        <w:t xml:space="preserve">, </w:t>
      </w:r>
      <w:r w:rsidRPr="00766545">
        <w:rPr>
          <w:sz w:val="29"/>
          <w:szCs w:val="29"/>
          <w:shd w:val="clear" w:color="auto" w:fill="FFFFFF"/>
        </w:rPr>
        <w:t>thu nhập trung bình cao vào năm 2030</w:t>
      </w:r>
      <w:r w:rsidR="00B03340">
        <w:rPr>
          <w:sz w:val="29"/>
          <w:szCs w:val="29"/>
          <w:shd w:val="clear" w:color="auto" w:fill="FFFFFF"/>
        </w:rPr>
        <w:t xml:space="preserve">; </w:t>
      </w:r>
      <w:r w:rsidRPr="00766545">
        <w:rPr>
          <w:sz w:val="29"/>
          <w:szCs w:val="29"/>
          <w:shd w:val="clear" w:color="auto" w:fill="FFFFFF"/>
        </w:rPr>
        <w:t>thiết thực kỷ niệm 100 năm thành lập Đảng</w:t>
      </w:r>
      <w:r w:rsidR="00B03340">
        <w:rPr>
          <w:sz w:val="29"/>
          <w:szCs w:val="29"/>
          <w:shd w:val="clear" w:color="auto" w:fill="FFFFFF"/>
        </w:rPr>
        <w:t xml:space="preserve">; </w:t>
      </w:r>
      <w:r w:rsidRPr="00766545">
        <w:rPr>
          <w:sz w:val="29"/>
          <w:szCs w:val="29"/>
        </w:rPr>
        <w:t>hiện thực hoá tầm nhìn đến năm 2045 kỷ niệm 100 năm thành lập nước</w:t>
      </w:r>
      <w:r w:rsidR="00B03340">
        <w:rPr>
          <w:sz w:val="29"/>
          <w:szCs w:val="29"/>
        </w:rPr>
        <w:t xml:space="preserve">, </w:t>
      </w:r>
      <w:r w:rsidRPr="00766545">
        <w:rPr>
          <w:sz w:val="29"/>
          <w:szCs w:val="29"/>
        </w:rPr>
        <w:t>trở thành nước phát triển</w:t>
      </w:r>
      <w:r w:rsidR="00B03340">
        <w:rPr>
          <w:noProof/>
          <w:sz w:val="29"/>
          <w:szCs w:val="29"/>
        </w:rPr>
        <w:t xml:space="preserve">, </w:t>
      </w:r>
      <w:r w:rsidRPr="00766545">
        <w:rPr>
          <w:sz w:val="29"/>
          <w:szCs w:val="29"/>
        </w:rPr>
        <w:t>thu nhập cao theo định hướng xã hội chủ nghĩa</w:t>
      </w:r>
      <w:r w:rsidR="00B03340">
        <w:rPr>
          <w:sz w:val="29"/>
          <w:szCs w:val="29"/>
        </w:rPr>
        <w:t xml:space="preserve">, </w:t>
      </w:r>
      <w:r w:rsidRPr="00766545">
        <w:rPr>
          <w:sz w:val="29"/>
          <w:szCs w:val="29"/>
          <w:shd w:val="clear" w:color="auto" w:fill="FFFFFF"/>
        </w:rPr>
        <w:t>sánh vai với các cường quốc năm châu như tâm nguyện của Chủ tịch Hồ Chí Minh kính yêu và ước vọng của toàn thể dân tộc ta.</w:t>
      </w:r>
    </w:p>
    <w:p w:rsidR="005F4EB7" w:rsidRPr="00766545" w:rsidRDefault="005F4EB7" w:rsidP="005F4EB7">
      <w:pPr>
        <w:rPr>
          <w:b/>
          <w:bCs/>
          <w:sz w:val="28"/>
        </w:rPr>
      </w:pPr>
    </w:p>
    <w:p w:rsidR="00DE4AFC" w:rsidRPr="00766545" w:rsidRDefault="00DE4AFC" w:rsidP="00DE4AFC">
      <w:pPr>
        <w:spacing w:before="240" w:line="380" w:lineRule="exact"/>
        <w:ind w:left="3600" w:hanging="339"/>
        <w:rPr>
          <w:b/>
          <w:bCs/>
        </w:rPr>
      </w:pPr>
      <w:r w:rsidRPr="00766545">
        <w:rPr>
          <w:b/>
          <w:bCs/>
          <w:sz w:val="28"/>
        </w:rPr>
        <w:t>BAN CHẤP HÀNH TRUNG ƯƠNG ĐẢNG</w:t>
      </w:r>
    </w:p>
    <w:p w:rsidR="00AB2DA6" w:rsidRPr="00766545" w:rsidRDefault="00AB2DA6" w:rsidP="00DE4AFC"/>
    <w:sectPr w:rsidR="00AB2DA6" w:rsidRPr="00766545" w:rsidSect="006E3895">
      <w:headerReference w:type="even" r:id="rId8"/>
      <w:headerReference w:type="default" r:id="rId9"/>
      <w:footerReference w:type="even" r:id="rId10"/>
      <w:pgSz w:w="11909" w:h="16834" w:code="9"/>
      <w:pgMar w:top="964" w:right="850" w:bottom="964" w:left="1701" w:header="397" w:footer="397" w:gutter="0"/>
      <w:pgNumType w:start="1"/>
      <w:cols w:space="720"/>
      <w:titlePg/>
      <w:docGrid w:linePitch="408"/>
      <w:sectPrChange w:id="390" w:author="10." w:date="2025-10-14T23:43:00Z">
        <w:sectPr w:rsidR="00AB2DA6" w:rsidRPr="00766545" w:rsidSect="006E3895">
          <w:pgMar w:top="1134" w:right="851" w:bottom="1134" w:left="1701" w:header="397" w:footer="397"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5A" w:rsidRDefault="00F77D5A">
      <w:r>
        <w:separator/>
      </w:r>
    </w:p>
  </w:endnote>
  <w:endnote w:type="continuationSeparator" w:id="0">
    <w:p w:rsidR="00F77D5A" w:rsidRDefault="00F7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20003A87" w:usb1="D200FDFF" w:usb2="0A042029" w:usb3="00000000" w:csb0="8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TM Centur">
    <w:altName w:val="Cambria Math"/>
    <w:charset w:val="00"/>
    <w:family w:val="roman"/>
    <w:pitch w:val="variable"/>
    <w:sig w:usb0="00000001" w:usb1="00000000" w:usb2="00000000" w:usb3="00000000" w:csb0="00000003"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Myriad Pro">
    <w:charset w:val="00"/>
    <w:family w:val="swiss"/>
    <w:notTrueType/>
    <w:pitch w:val="variable"/>
    <w:sig w:usb0="2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UICTFontTextStyleBody">
    <w:altName w:val="Cambria"/>
    <w:charset w:val="00"/>
    <w:family w:val="roman"/>
    <w:pitch w:val="default"/>
  </w:font>
  <w:font w:name=".AppleSystemUIFont">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nCentury Schoolbook">
    <w:charset w:val="00"/>
    <w:family w:val="swiss"/>
    <w:pitch w:val="variable"/>
    <w:sig w:usb0="00000003" w:usb1="00000000" w:usb2="00000000" w:usb3="00000000" w:csb0="00000001" w:csb1="00000000"/>
  </w:font>
  <w:font w:name="Times New Roman Bold Italic">
    <w:panose1 w:val="00000000000000000000"/>
    <w:charset w:val="00"/>
    <w:family w:val="roman"/>
    <w:notTrueType/>
    <w:pitch w:val="default"/>
  </w:font>
  <w:font w:name=".VnArialH">
    <w:altName w:val="Courier New"/>
    <w:charset w:val="00"/>
    <w:family w:val="swiss"/>
    <w:pitch w:val="variable"/>
    <w:sig w:usb0="00000001"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3C9" w:rsidRDefault="009213C9" w:rsidP="00C52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213C9" w:rsidRDefault="009213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5A" w:rsidRDefault="00F77D5A">
      <w:r>
        <w:separator/>
      </w:r>
    </w:p>
  </w:footnote>
  <w:footnote w:type="continuationSeparator" w:id="0">
    <w:p w:rsidR="00F77D5A" w:rsidRDefault="00F77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3C9" w:rsidRDefault="009213C9" w:rsidP="00205E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213C9" w:rsidRDefault="009213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F6" w:rsidRPr="00E0053F" w:rsidRDefault="00205EF6" w:rsidP="00642886">
    <w:pPr>
      <w:pStyle w:val="Header"/>
      <w:framePr w:wrap="around" w:vAnchor="text" w:hAnchor="margin" w:xAlign="center" w:y="1"/>
      <w:rPr>
        <w:ins w:id="366" w:author="10." w:date="2025-10-14T23:36:00Z"/>
        <w:rStyle w:val="PageNumber"/>
        <w:sz w:val="28"/>
        <w:rPrChange w:id="367" w:author="10." w:date="2025-10-14T23:49:00Z">
          <w:rPr>
            <w:ins w:id="368" w:author="10." w:date="2025-10-14T23:36:00Z"/>
            <w:rStyle w:val="PageNumber"/>
          </w:rPr>
        </w:rPrChange>
      </w:rPr>
    </w:pPr>
    <w:ins w:id="369" w:author="10." w:date="2025-10-14T23:36:00Z">
      <w:r w:rsidRPr="00E0053F">
        <w:rPr>
          <w:rStyle w:val="PageNumber"/>
          <w:sz w:val="28"/>
          <w:rPrChange w:id="370" w:author="10." w:date="2025-10-14T23:49:00Z">
            <w:rPr>
              <w:rStyle w:val="PageNumber"/>
            </w:rPr>
          </w:rPrChange>
        </w:rPr>
        <w:fldChar w:fldCharType="begin"/>
      </w:r>
      <w:r w:rsidRPr="00E0053F">
        <w:rPr>
          <w:rStyle w:val="PageNumber"/>
          <w:sz w:val="28"/>
          <w:rPrChange w:id="371" w:author="10." w:date="2025-10-14T23:49:00Z">
            <w:rPr>
              <w:rStyle w:val="PageNumber"/>
            </w:rPr>
          </w:rPrChange>
        </w:rPr>
        <w:instrText xml:space="preserve"> PAGE </w:instrText>
      </w:r>
    </w:ins>
    <w:r w:rsidRPr="00E0053F">
      <w:rPr>
        <w:rStyle w:val="PageNumber"/>
        <w:sz w:val="28"/>
        <w:rPrChange w:id="372" w:author="10." w:date="2025-10-14T23:49:00Z">
          <w:rPr>
            <w:rStyle w:val="PageNumber"/>
          </w:rPr>
        </w:rPrChange>
      </w:rPr>
      <w:fldChar w:fldCharType="separate"/>
    </w:r>
    <w:r w:rsidR="00107941">
      <w:rPr>
        <w:rStyle w:val="PageNumber"/>
        <w:noProof/>
        <w:sz w:val="28"/>
      </w:rPr>
      <w:t>21</w:t>
    </w:r>
    <w:ins w:id="373" w:author="10." w:date="2025-10-14T23:36:00Z">
      <w:r w:rsidRPr="00E0053F">
        <w:rPr>
          <w:rStyle w:val="PageNumber"/>
          <w:sz w:val="28"/>
          <w:rPrChange w:id="374" w:author="10." w:date="2025-10-14T23:49:00Z">
            <w:rPr>
              <w:rStyle w:val="PageNumber"/>
            </w:rPr>
          </w:rPrChange>
        </w:rPr>
        <w:fldChar w:fldCharType="end"/>
      </w:r>
    </w:ins>
  </w:p>
  <w:p w:rsidR="00205EF6" w:rsidRPr="00205EF6" w:rsidRDefault="00205EF6" w:rsidP="00205EF6">
    <w:pPr>
      <w:pStyle w:val="Header"/>
      <w:spacing w:before="160"/>
      <w:rPr>
        <w:rFonts w:ascii=".VnArialH" w:hAnsi=".VnArialH"/>
        <w:sz w:val="12"/>
        <w:rPrChange w:id="375" w:author="10." w:date="2025-10-14T23:36:00Z">
          <w:rPr/>
        </w:rPrChange>
      </w:rPr>
      <w:pPrChange w:id="376" w:author="10." w:date="2025-10-14T23:36:00Z">
        <w:pPr>
          <w:pStyle w:val="Header"/>
        </w:pPr>
      </w:pPrChange>
    </w:pPr>
    <w:ins w:id="377" w:author="10." w:date="2025-10-14T23:36:00Z">
      <w:r w:rsidRPr="00205EF6">
        <w:rPr>
          <w:rFonts w:ascii=".VnArialH" w:hAnsi=".VnArialH"/>
          <w:sz w:val="12"/>
          <w:rPrChange w:id="378" w:author="10." w:date="2025-10-14T23:36:00Z">
            <w:rPr/>
          </w:rPrChange>
        </w:rPr>
        <w:fldChar w:fldCharType="begin"/>
      </w:r>
      <w:r w:rsidRPr="00205EF6">
        <w:rPr>
          <w:rFonts w:ascii=".VnArialH" w:hAnsi=".VnArialH"/>
          <w:sz w:val="12"/>
          <w:rPrChange w:id="379" w:author="10." w:date="2025-10-14T23:36:00Z">
            <w:rPr/>
          </w:rPrChange>
        </w:rPr>
        <w:instrText xml:space="preserve"> userNAME  \* MERGEFORMAT </w:instrText>
      </w:r>
    </w:ins>
    <w:r w:rsidRPr="00205EF6">
      <w:rPr>
        <w:rFonts w:ascii=".VnArialH" w:hAnsi=".VnArialH"/>
        <w:sz w:val="12"/>
        <w:rPrChange w:id="380" w:author="10." w:date="2025-10-14T23:36:00Z">
          <w:rPr/>
        </w:rPrChange>
      </w:rPr>
      <w:fldChar w:fldCharType="separate"/>
    </w:r>
    <w:ins w:id="381" w:author="10." w:date="2025-10-14T23:36:00Z">
      <w:r w:rsidRPr="00205EF6">
        <w:rPr>
          <w:rFonts w:ascii=".VnArialH" w:hAnsi=".VnArialH"/>
          <w:noProof/>
          <w:sz w:val="12"/>
          <w:rPrChange w:id="382" w:author="10." w:date="2025-10-14T23:36:00Z">
            <w:rPr>
              <w:noProof/>
            </w:rPr>
          </w:rPrChange>
        </w:rPr>
        <w:t>10.</w:t>
      </w:r>
      <w:r w:rsidRPr="00205EF6">
        <w:rPr>
          <w:rFonts w:ascii=".VnArialH" w:hAnsi=".VnArialH"/>
          <w:sz w:val="12"/>
          <w:rPrChange w:id="383" w:author="10." w:date="2025-10-14T23:36:00Z">
            <w:rPr/>
          </w:rPrChange>
        </w:rPr>
        <w:fldChar w:fldCharType="end"/>
      </w:r>
      <w:r w:rsidRPr="00205EF6">
        <w:rPr>
          <w:rFonts w:ascii=".VnArialH" w:hAnsi=".VnArialH"/>
          <w:sz w:val="12"/>
          <w:rPrChange w:id="384" w:author="10." w:date="2025-10-14T23:36:00Z">
            <w:rPr/>
          </w:rPrChange>
        </w:rPr>
        <w:fldChar w:fldCharType="begin"/>
      </w:r>
      <w:r w:rsidRPr="00205EF6">
        <w:rPr>
          <w:rFonts w:ascii=".VnArialH" w:hAnsi=".VnArialH"/>
          <w:sz w:val="12"/>
          <w:rPrChange w:id="385" w:author="10." w:date="2025-10-14T23:36:00Z">
            <w:rPr/>
          </w:rPrChange>
        </w:rPr>
        <w:instrText xml:space="preserve"> FILENAME  \* MERGEFORMAT </w:instrText>
      </w:r>
    </w:ins>
    <w:r w:rsidRPr="00205EF6">
      <w:rPr>
        <w:rFonts w:ascii=".VnArialH" w:hAnsi=".VnArialH"/>
        <w:sz w:val="12"/>
        <w:rPrChange w:id="386" w:author="10." w:date="2025-10-14T23:36:00Z">
          <w:rPr/>
        </w:rPrChange>
      </w:rPr>
      <w:fldChar w:fldCharType="separate"/>
    </w:r>
    <w:ins w:id="387" w:author="10." w:date="2025-10-14T23:36:00Z">
      <w:r w:rsidRPr="00205EF6">
        <w:rPr>
          <w:rFonts w:ascii=".VnArialH" w:hAnsi=".VnArialH"/>
          <w:noProof/>
          <w:sz w:val="12"/>
          <w:rPrChange w:id="388" w:author="10." w:date="2025-10-14T23:36:00Z">
            <w:rPr>
              <w:noProof/>
            </w:rPr>
          </w:rPrChange>
        </w:rPr>
        <w:t>tbvk14_BCCT_14-10(xin y kien nhandan).doc</w:t>
      </w:r>
      <w:r w:rsidRPr="00205EF6">
        <w:rPr>
          <w:rFonts w:ascii=".VnArialH" w:hAnsi=".VnArialH"/>
          <w:sz w:val="12"/>
          <w:rPrChange w:id="389" w:author="10." w:date="2025-10-14T23:36:00Z">
            <w:rPr/>
          </w:rPrChange>
        </w:rPr>
        <w:fldChar w:fldCharType="end"/>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24F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1A2C07"/>
    <w:multiLevelType w:val="hybridMultilevel"/>
    <w:tmpl w:val="31DA00DE"/>
    <w:lvl w:ilvl="0" w:tplc="4C805198">
      <w:start w:val="1"/>
      <w:numFmt w:val="decimal"/>
      <w:pStyle w:val="Body"/>
      <w:lvlText w:val="%1."/>
      <w:lvlJc w:val="right"/>
      <w:pPr>
        <w:ind w:left="720" w:hanging="360"/>
      </w:pPr>
      <w:rPr>
        <w:rFonts w:hint="default"/>
      </w:rPr>
    </w:lvl>
    <w:lvl w:ilvl="1" w:tplc="04090019">
      <w:start w:val="1"/>
      <w:numFmt w:val="lowerRoman"/>
      <w:lvlText w:val="(%2)"/>
      <w:lvlJc w:val="left"/>
      <w:pPr>
        <w:tabs>
          <w:tab w:val="num" w:pos="720"/>
        </w:tabs>
        <w:ind w:left="144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50"/>
  <w:drawingGridVerticalSpacing w:val="204"/>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E9"/>
    <w:rsid w:val="0000052F"/>
    <w:rsid w:val="00005922"/>
    <w:rsid w:val="00013C9E"/>
    <w:rsid w:val="00013CF0"/>
    <w:rsid w:val="00013DD0"/>
    <w:rsid w:val="00016E90"/>
    <w:rsid w:val="00017307"/>
    <w:rsid w:val="0002095B"/>
    <w:rsid w:val="00021516"/>
    <w:rsid w:val="0002274D"/>
    <w:rsid w:val="00023DCA"/>
    <w:rsid w:val="0002508F"/>
    <w:rsid w:val="00025CE6"/>
    <w:rsid w:val="000270CB"/>
    <w:rsid w:val="00031B0D"/>
    <w:rsid w:val="00033A8C"/>
    <w:rsid w:val="00034030"/>
    <w:rsid w:val="000344CF"/>
    <w:rsid w:val="00034A8F"/>
    <w:rsid w:val="000363BE"/>
    <w:rsid w:val="00036D9A"/>
    <w:rsid w:val="0004107C"/>
    <w:rsid w:val="00046EFC"/>
    <w:rsid w:val="00050630"/>
    <w:rsid w:val="00051CA2"/>
    <w:rsid w:val="00052085"/>
    <w:rsid w:val="0005292F"/>
    <w:rsid w:val="00052AB8"/>
    <w:rsid w:val="0005429D"/>
    <w:rsid w:val="00054305"/>
    <w:rsid w:val="00054F33"/>
    <w:rsid w:val="000552FB"/>
    <w:rsid w:val="0005578B"/>
    <w:rsid w:val="00057AA1"/>
    <w:rsid w:val="000610D7"/>
    <w:rsid w:val="00061A49"/>
    <w:rsid w:val="00067882"/>
    <w:rsid w:val="00067A12"/>
    <w:rsid w:val="00073AAE"/>
    <w:rsid w:val="00074124"/>
    <w:rsid w:val="000749D0"/>
    <w:rsid w:val="00075EC5"/>
    <w:rsid w:val="0007679D"/>
    <w:rsid w:val="000767A1"/>
    <w:rsid w:val="000772EC"/>
    <w:rsid w:val="00077377"/>
    <w:rsid w:val="0007771C"/>
    <w:rsid w:val="000779A0"/>
    <w:rsid w:val="00081F34"/>
    <w:rsid w:val="00084116"/>
    <w:rsid w:val="000868A3"/>
    <w:rsid w:val="0008702A"/>
    <w:rsid w:val="000903E4"/>
    <w:rsid w:val="00092B2B"/>
    <w:rsid w:val="00093565"/>
    <w:rsid w:val="000947E9"/>
    <w:rsid w:val="00094A31"/>
    <w:rsid w:val="00094E03"/>
    <w:rsid w:val="00096945"/>
    <w:rsid w:val="00097126"/>
    <w:rsid w:val="00097BB4"/>
    <w:rsid w:val="000A10EB"/>
    <w:rsid w:val="000A18BA"/>
    <w:rsid w:val="000A3217"/>
    <w:rsid w:val="000A3604"/>
    <w:rsid w:val="000A3AB1"/>
    <w:rsid w:val="000A4D9A"/>
    <w:rsid w:val="000A60E0"/>
    <w:rsid w:val="000A6AC1"/>
    <w:rsid w:val="000B362F"/>
    <w:rsid w:val="000B5124"/>
    <w:rsid w:val="000B7161"/>
    <w:rsid w:val="000B7753"/>
    <w:rsid w:val="000C0AC0"/>
    <w:rsid w:val="000C0D90"/>
    <w:rsid w:val="000C20C1"/>
    <w:rsid w:val="000C5D57"/>
    <w:rsid w:val="000C772B"/>
    <w:rsid w:val="000C7CB7"/>
    <w:rsid w:val="000D01BB"/>
    <w:rsid w:val="000D18ED"/>
    <w:rsid w:val="000D2B75"/>
    <w:rsid w:val="000D3B23"/>
    <w:rsid w:val="000D6A1E"/>
    <w:rsid w:val="000D6D7E"/>
    <w:rsid w:val="000E2732"/>
    <w:rsid w:val="000E2759"/>
    <w:rsid w:val="000E790E"/>
    <w:rsid w:val="000F0D71"/>
    <w:rsid w:val="000F34DE"/>
    <w:rsid w:val="000F4540"/>
    <w:rsid w:val="000F5E39"/>
    <w:rsid w:val="000F5F07"/>
    <w:rsid w:val="000F789E"/>
    <w:rsid w:val="00100535"/>
    <w:rsid w:val="00103DA6"/>
    <w:rsid w:val="001062B2"/>
    <w:rsid w:val="00106966"/>
    <w:rsid w:val="00107941"/>
    <w:rsid w:val="001133DB"/>
    <w:rsid w:val="0011436C"/>
    <w:rsid w:val="00114B27"/>
    <w:rsid w:val="00114CAB"/>
    <w:rsid w:val="00115450"/>
    <w:rsid w:val="001161C1"/>
    <w:rsid w:val="0012095F"/>
    <w:rsid w:val="001217E0"/>
    <w:rsid w:val="00123A28"/>
    <w:rsid w:val="001245E9"/>
    <w:rsid w:val="00124A81"/>
    <w:rsid w:val="00124F8D"/>
    <w:rsid w:val="00125662"/>
    <w:rsid w:val="00125F39"/>
    <w:rsid w:val="00125F8D"/>
    <w:rsid w:val="00126724"/>
    <w:rsid w:val="00126EB1"/>
    <w:rsid w:val="0012798A"/>
    <w:rsid w:val="00127B2E"/>
    <w:rsid w:val="00132902"/>
    <w:rsid w:val="00133300"/>
    <w:rsid w:val="001345DB"/>
    <w:rsid w:val="00134A36"/>
    <w:rsid w:val="0013549C"/>
    <w:rsid w:val="00135B9C"/>
    <w:rsid w:val="00136619"/>
    <w:rsid w:val="001376AE"/>
    <w:rsid w:val="001404BB"/>
    <w:rsid w:val="001405AF"/>
    <w:rsid w:val="0014110E"/>
    <w:rsid w:val="0014171E"/>
    <w:rsid w:val="00142465"/>
    <w:rsid w:val="001433E4"/>
    <w:rsid w:val="00144831"/>
    <w:rsid w:val="00147D6E"/>
    <w:rsid w:val="0015076C"/>
    <w:rsid w:val="00150DAD"/>
    <w:rsid w:val="00151CF4"/>
    <w:rsid w:val="00152A5F"/>
    <w:rsid w:val="00153AE9"/>
    <w:rsid w:val="00153DE1"/>
    <w:rsid w:val="001562E7"/>
    <w:rsid w:val="001565F6"/>
    <w:rsid w:val="0015664E"/>
    <w:rsid w:val="001606AA"/>
    <w:rsid w:val="00161ABA"/>
    <w:rsid w:val="00162E67"/>
    <w:rsid w:val="0016303A"/>
    <w:rsid w:val="0016355B"/>
    <w:rsid w:val="00166E9B"/>
    <w:rsid w:val="00170450"/>
    <w:rsid w:val="0017126A"/>
    <w:rsid w:val="00172AA6"/>
    <w:rsid w:val="00173A06"/>
    <w:rsid w:val="00175A30"/>
    <w:rsid w:val="001765C7"/>
    <w:rsid w:val="00180F84"/>
    <w:rsid w:val="0018221F"/>
    <w:rsid w:val="00185681"/>
    <w:rsid w:val="00185BFD"/>
    <w:rsid w:val="0018646A"/>
    <w:rsid w:val="001871CA"/>
    <w:rsid w:val="001923CA"/>
    <w:rsid w:val="00193972"/>
    <w:rsid w:val="001940BC"/>
    <w:rsid w:val="0019510B"/>
    <w:rsid w:val="00196022"/>
    <w:rsid w:val="00197EC7"/>
    <w:rsid w:val="001A00CD"/>
    <w:rsid w:val="001A1559"/>
    <w:rsid w:val="001A2678"/>
    <w:rsid w:val="001A28CE"/>
    <w:rsid w:val="001A2B65"/>
    <w:rsid w:val="001A33F8"/>
    <w:rsid w:val="001A4761"/>
    <w:rsid w:val="001A477A"/>
    <w:rsid w:val="001A61B1"/>
    <w:rsid w:val="001A6829"/>
    <w:rsid w:val="001A7771"/>
    <w:rsid w:val="001A7BCC"/>
    <w:rsid w:val="001B3745"/>
    <w:rsid w:val="001B6DFB"/>
    <w:rsid w:val="001B7937"/>
    <w:rsid w:val="001C0B8B"/>
    <w:rsid w:val="001C655A"/>
    <w:rsid w:val="001C70D4"/>
    <w:rsid w:val="001C78CF"/>
    <w:rsid w:val="001C7DA7"/>
    <w:rsid w:val="001D0983"/>
    <w:rsid w:val="001D17C9"/>
    <w:rsid w:val="001D29DF"/>
    <w:rsid w:val="001D2E84"/>
    <w:rsid w:val="001D4407"/>
    <w:rsid w:val="001D6135"/>
    <w:rsid w:val="001E03ED"/>
    <w:rsid w:val="001E238A"/>
    <w:rsid w:val="001E2D11"/>
    <w:rsid w:val="001E3110"/>
    <w:rsid w:val="001E4D5A"/>
    <w:rsid w:val="001E570C"/>
    <w:rsid w:val="001E69F6"/>
    <w:rsid w:val="001E7159"/>
    <w:rsid w:val="001F04ED"/>
    <w:rsid w:val="001F1D6E"/>
    <w:rsid w:val="001F3D63"/>
    <w:rsid w:val="002016E3"/>
    <w:rsid w:val="002025B2"/>
    <w:rsid w:val="00204CB8"/>
    <w:rsid w:val="00205EF6"/>
    <w:rsid w:val="002065F3"/>
    <w:rsid w:val="0020747A"/>
    <w:rsid w:val="00211D92"/>
    <w:rsid w:val="00212F90"/>
    <w:rsid w:val="002140C0"/>
    <w:rsid w:val="00214A06"/>
    <w:rsid w:val="00220B36"/>
    <w:rsid w:val="00220FDC"/>
    <w:rsid w:val="002236EC"/>
    <w:rsid w:val="00225177"/>
    <w:rsid w:val="002261A1"/>
    <w:rsid w:val="00226441"/>
    <w:rsid w:val="00227453"/>
    <w:rsid w:val="00233BBE"/>
    <w:rsid w:val="0023435C"/>
    <w:rsid w:val="00234EAE"/>
    <w:rsid w:val="00235B8E"/>
    <w:rsid w:val="00237442"/>
    <w:rsid w:val="00237515"/>
    <w:rsid w:val="00237886"/>
    <w:rsid w:val="00237A95"/>
    <w:rsid w:val="00237FD7"/>
    <w:rsid w:val="0024450D"/>
    <w:rsid w:val="002455CC"/>
    <w:rsid w:val="002465F7"/>
    <w:rsid w:val="00246627"/>
    <w:rsid w:val="002472E2"/>
    <w:rsid w:val="0025205F"/>
    <w:rsid w:val="002538B4"/>
    <w:rsid w:val="00254CB1"/>
    <w:rsid w:val="0026027D"/>
    <w:rsid w:val="00263538"/>
    <w:rsid w:val="00263638"/>
    <w:rsid w:val="00264781"/>
    <w:rsid w:val="00264C73"/>
    <w:rsid w:val="002716DA"/>
    <w:rsid w:val="00275932"/>
    <w:rsid w:val="00275F08"/>
    <w:rsid w:val="00276654"/>
    <w:rsid w:val="0028080A"/>
    <w:rsid w:val="00280C59"/>
    <w:rsid w:val="00280D8E"/>
    <w:rsid w:val="00281507"/>
    <w:rsid w:val="002818A3"/>
    <w:rsid w:val="00281B66"/>
    <w:rsid w:val="00281F1A"/>
    <w:rsid w:val="00285D78"/>
    <w:rsid w:val="00286DB0"/>
    <w:rsid w:val="00287F34"/>
    <w:rsid w:val="00291D85"/>
    <w:rsid w:val="0029556D"/>
    <w:rsid w:val="002A02CC"/>
    <w:rsid w:val="002A2B02"/>
    <w:rsid w:val="002A2BE1"/>
    <w:rsid w:val="002B0736"/>
    <w:rsid w:val="002B5525"/>
    <w:rsid w:val="002B6CDA"/>
    <w:rsid w:val="002B7712"/>
    <w:rsid w:val="002B7CC2"/>
    <w:rsid w:val="002C305D"/>
    <w:rsid w:val="002C545F"/>
    <w:rsid w:val="002C7BE6"/>
    <w:rsid w:val="002D4D57"/>
    <w:rsid w:val="002D7F7C"/>
    <w:rsid w:val="002E196A"/>
    <w:rsid w:val="002E37E2"/>
    <w:rsid w:val="002E544C"/>
    <w:rsid w:val="002E620E"/>
    <w:rsid w:val="002F0664"/>
    <w:rsid w:val="002F1EE3"/>
    <w:rsid w:val="002F23F6"/>
    <w:rsid w:val="002F3246"/>
    <w:rsid w:val="002F3E01"/>
    <w:rsid w:val="002F4C83"/>
    <w:rsid w:val="002F5D33"/>
    <w:rsid w:val="002F6121"/>
    <w:rsid w:val="002F6905"/>
    <w:rsid w:val="002F7C3A"/>
    <w:rsid w:val="00301B77"/>
    <w:rsid w:val="00301EF1"/>
    <w:rsid w:val="00302725"/>
    <w:rsid w:val="0030346A"/>
    <w:rsid w:val="00304EA1"/>
    <w:rsid w:val="00307FAE"/>
    <w:rsid w:val="003101A0"/>
    <w:rsid w:val="00311293"/>
    <w:rsid w:val="00313BD0"/>
    <w:rsid w:val="00313BEE"/>
    <w:rsid w:val="00314008"/>
    <w:rsid w:val="00316168"/>
    <w:rsid w:val="0032074F"/>
    <w:rsid w:val="00321031"/>
    <w:rsid w:val="0032420E"/>
    <w:rsid w:val="00324B71"/>
    <w:rsid w:val="00325904"/>
    <w:rsid w:val="00326478"/>
    <w:rsid w:val="00326591"/>
    <w:rsid w:val="00327022"/>
    <w:rsid w:val="00330B7C"/>
    <w:rsid w:val="00332A3A"/>
    <w:rsid w:val="00332EB5"/>
    <w:rsid w:val="00333BFA"/>
    <w:rsid w:val="0033468C"/>
    <w:rsid w:val="00335894"/>
    <w:rsid w:val="003409D6"/>
    <w:rsid w:val="003421B9"/>
    <w:rsid w:val="00345A0A"/>
    <w:rsid w:val="00346B54"/>
    <w:rsid w:val="00347C20"/>
    <w:rsid w:val="00352465"/>
    <w:rsid w:val="00353357"/>
    <w:rsid w:val="0035380F"/>
    <w:rsid w:val="00357A15"/>
    <w:rsid w:val="00362603"/>
    <w:rsid w:val="0036275A"/>
    <w:rsid w:val="00364AE6"/>
    <w:rsid w:val="00365607"/>
    <w:rsid w:val="00370F01"/>
    <w:rsid w:val="00371969"/>
    <w:rsid w:val="003738F9"/>
    <w:rsid w:val="00373C07"/>
    <w:rsid w:val="0037628C"/>
    <w:rsid w:val="0037635D"/>
    <w:rsid w:val="0037767A"/>
    <w:rsid w:val="00377CD4"/>
    <w:rsid w:val="00380461"/>
    <w:rsid w:val="003804A8"/>
    <w:rsid w:val="00381D5B"/>
    <w:rsid w:val="00381F51"/>
    <w:rsid w:val="00383247"/>
    <w:rsid w:val="00384494"/>
    <w:rsid w:val="0038537B"/>
    <w:rsid w:val="003869DA"/>
    <w:rsid w:val="00387346"/>
    <w:rsid w:val="003900EE"/>
    <w:rsid w:val="003905B8"/>
    <w:rsid w:val="003916CE"/>
    <w:rsid w:val="0039261D"/>
    <w:rsid w:val="00392D5C"/>
    <w:rsid w:val="00394F58"/>
    <w:rsid w:val="00396C35"/>
    <w:rsid w:val="00397FDE"/>
    <w:rsid w:val="003A010F"/>
    <w:rsid w:val="003A33CD"/>
    <w:rsid w:val="003A4CA9"/>
    <w:rsid w:val="003A5504"/>
    <w:rsid w:val="003A68B9"/>
    <w:rsid w:val="003A6FD9"/>
    <w:rsid w:val="003A766B"/>
    <w:rsid w:val="003B1260"/>
    <w:rsid w:val="003B1A15"/>
    <w:rsid w:val="003B206B"/>
    <w:rsid w:val="003B3071"/>
    <w:rsid w:val="003B3E25"/>
    <w:rsid w:val="003B6F24"/>
    <w:rsid w:val="003C092A"/>
    <w:rsid w:val="003C189D"/>
    <w:rsid w:val="003C1F84"/>
    <w:rsid w:val="003C4A81"/>
    <w:rsid w:val="003C65CD"/>
    <w:rsid w:val="003C6742"/>
    <w:rsid w:val="003C75E8"/>
    <w:rsid w:val="003C7E1D"/>
    <w:rsid w:val="003D24AE"/>
    <w:rsid w:val="003D2D3F"/>
    <w:rsid w:val="003D3647"/>
    <w:rsid w:val="003D3AFD"/>
    <w:rsid w:val="003D4730"/>
    <w:rsid w:val="003D62C6"/>
    <w:rsid w:val="003D7CE9"/>
    <w:rsid w:val="003E2F53"/>
    <w:rsid w:val="003E347E"/>
    <w:rsid w:val="003E3B97"/>
    <w:rsid w:val="003E6D27"/>
    <w:rsid w:val="003F496C"/>
    <w:rsid w:val="00400B33"/>
    <w:rsid w:val="0040145E"/>
    <w:rsid w:val="00402D92"/>
    <w:rsid w:val="00410826"/>
    <w:rsid w:val="00410E97"/>
    <w:rsid w:val="004119DB"/>
    <w:rsid w:val="00413FFC"/>
    <w:rsid w:val="004157EE"/>
    <w:rsid w:val="00415DB5"/>
    <w:rsid w:val="00416F24"/>
    <w:rsid w:val="004172A3"/>
    <w:rsid w:val="004210B4"/>
    <w:rsid w:val="00425359"/>
    <w:rsid w:val="00425DEF"/>
    <w:rsid w:val="004269A3"/>
    <w:rsid w:val="00431296"/>
    <w:rsid w:val="00431B2D"/>
    <w:rsid w:val="00432735"/>
    <w:rsid w:val="00432CAA"/>
    <w:rsid w:val="0043331D"/>
    <w:rsid w:val="00434DD9"/>
    <w:rsid w:val="00436B3E"/>
    <w:rsid w:val="00441C4B"/>
    <w:rsid w:val="00442465"/>
    <w:rsid w:val="0044331D"/>
    <w:rsid w:val="004469DC"/>
    <w:rsid w:val="004476AC"/>
    <w:rsid w:val="0044785E"/>
    <w:rsid w:val="00450210"/>
    <w:rsid w:val="00450933"/>
    <w:rsid w:val="00450EA9"/>
    <w:rsid w:val="00453085"/>
    <w:rsid w:val="00454E07"/>
    <w:rsid w:val="00455037"/>
    <w:rsid w:val="0045529E"/>
    <w:rsid w:val="00455CAC"/>
    <w:rsid w:val="0045648E"/>
    <w:rsid w:val="00457D66"/>
    <w:rsid w:val="00461912"/>
    <w:rsid w:val="00461C26"/>
    <w:rsid w:val="00462043"/>
    <w:rsid w:val="00462942"/>
    <w:rsid w:val="00464275"/>
    <w:rsid w:val="004667CF"/>
    <w:rsid w:val="0047049D"/>
    <w:rsid w:val="004727E9"/>
    <w:rsid w:val="0047435E"/>
    <w:rsid w:val="00476FCB"/>
    <w:rsid w:val="00481A21"/>
    <w:rsid w:val="004845DC"/>
    <w:rsid w:val="004867A4"/>
    <w:rsid w:val="00487FE1"/>
    <w:rsid w:val="00491D25"/>
    <w:rsid w:val="004924ED"/>
    <w:rsid w:val="004A1DC9"/>
    <w:rsid w:val="004A5A88"/>
    <w:rsid w:val="004A6C9C"/>
    <w:rsid w:val="004A6F75"/>
    <w:rsid w:val="004B0982"/>
    <w:rsid w:val="004B1995"/>
    <w:rsid w:val="004B37A8"/>
    <w:rsid w:val="004B3B82"/>
    <w:rsid w:val="004B3DBD"/>
    <w:rsid w:val="004B4100"/>
    <w:rsid w:val="004B6902"/>
    <w:rsid w:val="004C0072"/>
    <w:rsid w:val="004C4B61"/>
    <w:rsid w:val="004C520B"/>
    <w:rsid w:val="004C57D4"/>
    <w:rsid w:val="004D23A1"/>
    <w:rsid w:val="004D4DF3"/>
    <w:rsid w:val="004D5B02"/>
    <w:rsid w:val="004D6484"/>
    <w:rsid w:val="004D6526"/>
    <w:rsid w:val="004D68CF"/>
    <w:rsid w:val="004E1A99"/>
    <w:rsid w:val="004E2D49"/>
    <w:rsid w:val="004E3823"/>
    <w:rsid w:val="004F3E54"/>
    <w:rsid w:val="004F5DF7"/>
    <w:rsid w:val="004F68A4"/>
    <w:rsid w:val="004F7238"/>
    <w:rsid w:val="00500A21"/>
    <w:rsid w:val="005012C3"/>
    <w:rsid w:val="005013B9"/>
    <w:rsid w:val="00501F91"/>
    <w:rsid w:val="00502CE3"/>
    <w:rsid w:val="00504234"/>
    <w:rsid w:val="00504350"/>
    <w:rsid w:val="00504DFA"/>
    <w:rsid w:val="005053FE"/>
    <w:rsid w:val="00510394"/>
    <w:rsid w:val="0051212C"/>
    <w:rsid w:val="00512A0E"/>
    <w:rsid w:val="00512F16"/>
    <w:rsid w:val="00513EB3"/>
    <w:rsid w:val="00514F42"/>
    <w:rsid w:val="00515C80"/>
    <w:rsid w:val="00516657"/>
    <w:rsid w:val="005179B6"/>
    <w:rsid w:val="00521A3B"/>
    <w:rsid w:val="005246CA"/>
    <w:rsid w:val="00526832"/>
    <w:rsid w:val="00531586"/>
    <w:rsid w:val="00531753"/>
    <w:rsid w:val="00531BCF"/>
    <w:rsid w:val="005326A1"/>
    <w:rsid w:val="00533C59"/>
    <w:rsid w:val="005348D5"/>
    <w:rsid w:val="00534D0C"/>
    <w:rsid w:val="00535708"/>
    <w:rsid w:val="0053796C"/>
    <w:rsid w:val="005424A5"/>
    <w:rsid w:val="00543244"/>
    <w:rsid w:val="0054607A"/>
    <w:rsid w:val="005539BA"/>
    <w:rsid w:val="00554E3A"/>
    <w:rsid w:val="00555173"/>
    <w:rsid w:val="0055635B"/>
    <w:rsid w:val="00557991"/>
    <w:rsid w:val="00561B09"/>
    <w:rsid w:val="00561CE9"/>
    <w:rsid w:val="00562114"/>
    <w:rsid w:val="00562FA8"/>
    <w:rsid w:val="005712B8"/>
    <w:rsid w:val="00574DD5"/>
    <w:rsid w:val="00577A40"/>
    <w:rsid w:val="00581417"/>
    <w:rsid w:val="00583246"/>
    <w:rsid w:val="00583D72"/>
    <w:rsid w:val="005845D9"/>
    <w:rsid w:val="00586280"/>
    <w:rsid w:val="005876ED"/>
    <w:rsid w:val="00591141"/>
    <w:rsid w:val="005911C6"/>
    <w:rsid w:val="00591298"/>
    <w:rsid w:val="00592697"/>
    <w:rsid w:val="005926D4"/>
    <w:rsid w:val="00592758"/>
    <w:rsid w:val="005940A1"/>
    <w:rsid w:val="005953D7"/>
    <w:rsid w:val="0059624E"/>
    <w:rsid w:val="00596C67"/>
    <w:rsid w:val="00596E05"/>
    <w:rsid w:val="00596E58"/>
    <w:rsid w:val="005A1206"/>
    <w:rsid w:val="005A2B1D"/>
    <w:rsid w:val="005A4F06"/>
    <w:rsid w:val="005A6C1A"/>
    <w:rsid w:val="005A722C"/>
    <w:rsid w:val="005B034E"/>
    <w:rsid w:val="005B0857"/>
    <w:rsid w:val="005B1F9E"/>
    <w:rsid w:val="005B3205"/>
    <w:rsid w:val="005B6462"/>
    <w:rsid w:val="005B7A5D"/>
    <w:rsid w:val="005B7C0A"/>
    <w:rsid w:val="005C0693"/>
    <w:rsid w:val="005C28D6"/>
    <w:rsid w:val="005C319A"/>
    <w:rsid w:val="005C707F"/>
    <w:rsid w:val="005C73F3"/>
    <w:rsid w:val="005C7771"/>
    <w:rsid w:val="005D247F"/>
    <w:rsid w:val="005D3533"/>
    <w:rsid w:val="005D35D0"/>
    <w:rsid w:val="005D5154"/>
    <w:rsid w:val="005D58B4"/>
    <w:rsid w:val="005D67F4"/>
    <w:rsid w:val="005D72D9"/>
    <w:rsid w:val="005E099D"/>
    <w:rsid w:val="005E1458"/>
    <w:rsid w:val="005E1BDC"/>
    <w:rsid w:val="005E51F1"/>
    <w:rsid w:val="005E6810"/>
    <w:rsid w:val="005E7985"/>
    <w:rsid w:val="005F2AB4"/>
    <w:rsid w:val="005F4EB7"/>
    <w:rsid w:val="005F4F83"/>
    <w:rsid w:val="005F5CB3"/>
    <w:rsid w:val="005F6080"/>
    <w:rsid w:val="005F7AB3"/>
    <w:rsid w:val="005F7D57"/>
    <w:rsid w:val="006008F5"/>
    <w:rsid w:val="00602A2E"/>
    <w:rsid w:val="006044C4"/>
    <w:rsid w:val="00604D8C"/>
    <w:rsid w:val="00605A32"/>
    <w:rsid w:val="00606E45"/>
    <w:rsid w:val="00607CAD"/>
    <w:rsid w:val="00607E69"/>
    <w:rsid w:val="00612DC1"/>
    <w:rsid w:val="00615712"/>
    <w:rsid w:val="00616D1D"/>
    <w:rsid w:val="006216C4"/>
    <w:rsid w:val="006246E5"/>
    <w:rsid w:val="00624964"/>
    <w:rsid w:val="00624A3B"/>
    <w:rsid w:val="006262BF"/>
    <w:rsid w:val="0063178A"/>
    <w:rsid w:val="00632F99"/>
    <w:rsid w:val="00634A1D"/>
    <w:rsid w:val="00640D27"/>
    <w:rsid w:val="006414DB"/>
    <w:rsid w:val="00641BC2"/>
    <w:rsid w:val="00642886"/>
    <w:rsid w:val="00644E03"/>
    <w:rsid w:val="0064550A"/>
    <w:rsid w:val="006455F3"/>
    <w:rsid w:val="006468AB"/>
    <w:rsid w:val="00646EC9"/>
    <w:rsid w:val="006475AB"/>
    <w:rsid w:val="006501D4"/>
    <w:rsid w:val="006513A9"/>
    <w:rsid w:val="00651C74"/>
    <w:rsid w:val="0065450E"/>
    <w:rsid w:val="00654713"/>
    <w:rsid w:val="006554D1"/>
    <w:rsid w:val="00655EF1"/>
    <w:rsid w:val="006573E2"/>
    <w:rsid w:val="00660291"/>
    <w:rsid w:val="00660571"/>
    <w:rsid w:val="00660F20"/>
    <w:rsid w:val="0066578B"/>
    <w:rsid w:val="00667004"/>
    <w:rsid w:val="00671AB5"/>
    <w:rsid w:val="00671AD0"/>
    <w:rsid w:val="006721E9"/>
    <w:rsid w:val="006723B8"/>
    <w:rsid w:val="00672540"/>
    <w:rsid w:val="00672B0E"/>
    <w:rsid w:val="00672CAF"/>
    <w:rsid w:val="0067484E"/>
    <w:rsid w:val="00677CC4"/>
    <w:rsid w:val="00682245"/>
    <w:rsid w:val="00685B8A"/>
    <w:rsid w:val="00686197"/>
    <w:rsid w:val="006926CF"/>
    <w:rsid w:val="00693A03"/>
    <w:rsid w:val="006959E5"/>
    <w:rsid w:val="00696995"/>
    <w:rsid w:val="006A13BA"/>
    <w:rsid w:val="006A2AF7"/>
    <w:rsid w:val="006A3CD1"/>
    <w:rsid w:val="006A40DF"/>
    <w:rsid w:val="006A4305"/>
    <w:rsid w:val="006A4AC6"/>
    <w:rsid w:val="006A4EED"/>
    <w:rsid w:val="006A4F4F"/>
    <w:rsid w:val="006A5CE0"/>
    <w:rsid w:val="006A61BD"/>
    <w:rsid w:val="006A64D6"/>
    <w:rsid w:val="006A7386"/>
    <w:rsid w:val="006B0BDA"/>
    <w:rsid w:val="006B416D"/>
    <w:rsid w:val="006B62ED"/>
    <w:rsid w:val="006B7297"/>
    <w:rsid w:val="006B79A8"/>
    <w:rsid w:val="006C26B5"/>
    <w:rsid w:val="006C2AED"/>
    <w:rsid w:val="006C2FBA"/>
    <w:rsid w:val="006C44CB"/>
    <w:rsid w:val="006C55B4"/>
    <w:rsid w:val="006C6E28"/>
    <w:rsid w:val="006C6E35"/>
    <w:rsid w:val="006C75F8"/>
    <w:rsid w:val="006C7E93"/>
    <w:rsid w:val="006D12A4"/>
    <w:rsid w:val="006D2603"/>
    <w:rsid w:val="006D3D2B"/>
    <w:rsid w:val="006D4457"/>
    <w:rsid w:val="006D5BE6"/>
    <w:rsid w:val="006D60E2"/>
    <w:rsid w:val="006E007A"/>
    <w:rsid w:val="006E0260"/>
    <w:rsid w:val="006E0A9B"/>
    <w:rsid w:val="006E0CBE"/>
    <w:rsid w:val="006E23A9"/>
    <w:rsid w:val="006E3895"/>
    <w:rsid w:val="006E4188"/>
    <w:rsid w:val="006E7104"/>
    <w:rsid w:val="006E7651"/>
    <w:rsid w:val="006E7860"/>
    <w:rsid w:val="006F1699"/>
    <w:rsid w:val="006F3869"/>
    <w:rsid w:val="006F5904"/>
    <w:rsid w:val="006F66C2"/>
    <w:rsid w:val="006F7813"/>
    <w:rsid w:val="00700DBE"/>
    <w:rsid w:val="00702D2D"/>
    <w:rsid w:val="00703C30"/>
    <w:rsid w:val="00703CFB"/>
    <w:rsid w:val="00704A05"/>
    <w:rsid w:val="007059E4"/>
    <w:rsid w:val="007109C9"/>
    <w:rsid w:val="007109CE"/>
    <w:rsid w:val="00710C39"/>
    <w:rsid w:val="00713F6C"/>
    <w:rsid w:val="007144CC"/>
    <w:rsid w:val="00714D4D"/>
    <w:rsid w:val="0071546C"/>
    <w:rsid w:val="00716283"/>
    <w:rsid w:val="00716CD7"/>
    <w:rsid w:val="00717FA9"/>
    <w:rsid w:val="00720824"/>
    <w:rsid w:val="0072191E"/>
    <w:rsid w:val="00722878"/>
    <w:rsid w:val="00724E86"/>
    <w:rsid w:val="007270AF"/>
    <w:rsid w:val="007275C8"/>
    <w:rsid w:val="007305DC"/>
    <w:rsid w:val="00735474"/>
    <w:rsid w:val="007372E4"/>
    <w:rsid w:val="007378AE"/>
    <w:rsid w:val="0074047E"/>
    <w:rsid w:val="007406A4"/>
    <w:rsid w:val="007407D7"/>
    <w:rsid w:val="00740B48"/>
    <w:rsid w:val="00740BD2"/>
    <w:rsid w:val="00740CC2"/>
    <w:rsid w:val="00741103"/>
    <w:rsid w:val="00741842"/>
    <w:rsid w:val="0074276B"/>
    <w:rsid w:val="0074282B"/>
    <w:rsid w:val="007436C9"/>
    <w:rsid w:val="007436DD"/>
    <w:rsid w:val="00744012"/>
    <w:rsid w:val="00744815"/>
    <w:rsid w:val="00744B85"/>
    <w:rsid w:val="00744E50"/>
    <w:rsid w:val="00744EAB"/>
    <w:rsid w:val="007450AB"/>
    <w:rsid w:val="00746DCA"/>
    <w:rsid w:val="0075061E"/>
    <w:rsid w:val="007513F8"/>
    <w:rsid w:val="00754AA1"/>
    <w:rsid w:val="00754ACE"/>
    <w:rsid w:val="00754B4A"/>
    <w:rsid w:val="00754F3B"/>
    <w:rsid w:val="00756E31"/>
    <w:rsid w:val="00757D89"/>
    <w:rsid w:val="00760CC8"/>
    <w:rsid w:val="00766545"/>
    <w:rsid w:val="00770227"/>
    <w:rsid w:val="007707BE"/>
    <w:rsid w:val="007710F9"/>
    <w:rsid w:val="00771443"/>
    <w:rsid w:val="007721B0"/>
    <w:rsid w:val="007731EC"/>
    <w:rsid w:val="00773C10"/>
    <w:rsid w:val="00775577"/>
    <w:rsid w:val="0077742E"/>
    <w:rsid w:val="00781BC6"/>
    <w:rsid w:val="00782104"/>
    <w:rsid w:val="00782738"/>
    <w:rsid w:val="00782CC2"/>
    <w:rsid w:val="00783161"/>
    <w:rsid w:val="00783B6D"/>
    <w:rsid w:val="00783CF4"/>
    <w:rsid w:val="00784351"/>
    <w:rsid w:val="007853CB"/>
    <w:rsid w:val="0078572E"/>
    <w:rsid w:val="007861C8"/>
    <w:rsid w:val="00790218"/>
    <w:rsid w:val="007937E7"/>
    <w:rsid w:val="007943D0"/>
    <w:rsid w:val="007961E2"/>
    <w:rsid w:val="00796B78"/>
    <w:rsid w:val="00796D5C"/>
    <w:rsid w:val="007A4D57"/>
    <w:rsid w:val="007A75B2"/>
    <w:rsid w:val="007B154C"/>
    <w:rsid w:val="007B2797"/>
    <w:rsid w:val="007B6841"/>
    <w:rsid w:val="007C0A5A"/>
    <w:rsid w:val="007C0D96"/>
    <w:rsid w:val="007C1273"/>
    <w:rsid w:val="007C12EC"/>
    <w:rsid w:val="007C1663"/>
    <w:rsid w:val="007C170D"/>
    <w:rsid w:val="007C2FE1"/>
    <w:rsid w:val="007C3D65"/>
    <w:rsid w:val="007C5348"/>
    <w:rsid w:val="007C7080"/>
    <w:rsid w:val="007D0B18"/>
    <w:rsid w:val="007D1044"/>
    <w:rsid w:val="007D14CE"/>
    <w:rsid w:val="007D604E"/>
    <w:rsid w:val="007D693A"/>
    <w:rsid w:val="007D6BE5"/>
    <w:rsid w:val="007D7361"/>
    <w:rsid w:val="007E10AE"/>
    <w:rsid w:val="007E4319"/>
    <w:rsid w:val="007E528B"/>
    <w:rsid w:val="007E5293"/>
    <w:rsid w:val="007E6C98"/>
    <w:rsid w:val="007F06B0"/>
    <w:rsid w:val="007F1382"/>
    <w:rsid w:val="007F1E85"/>
    <w:rsid w:val="007F1F47"/>
    <w:rsid w:val="007F3791"/>
    <w:rsid w:val="007F3978"/>
    <w:rsid w:val="007F5638"/>
    <w:rsid w:val="00802AB5"/>
    <w:rsid w:val="00805B7D"/>
    <w:rsid w:val="008072B6"/>
    <w:rsid w:val="008112D4"/>
    <w:rsid w:val="00811D7F"/>
    <w:rsid w:val="00813D82"/>
    <w:rsid w:val="00814015"/>
    <w:rsid w:val="008158EE"/>
    <w:rsid w:val="00816C75"/>
    <w:rsid w:val="0081719F"/>
    <w:rsid w:val="008205F9"/>
    <w:rsid w:val="00822878"/>
    <w:rsid w:val="00825863"/>
    <w:rsid w:val="008258CA"/>
    <w:rsid w:val="00825E54"/>
    <w:rsid w:val="00827642"/>
    <w:rsid w:val="008323B2"/>
    <w:rsid w:val="00833D6F"/>
    <w:rsid w:val="00834A3E"/>
    <w:rsid w:val="00835974"/>
    <w:rsid w:val="00835E13"/>
    <w:rsid w:val="008441E5"/>
    <w:rsid w:val="00847CBF"/>
    <w:rsid w:val="00850499"/>
    <w:rsid w:val="00850BBC"/>
    <w:rsid w:val="00851201"/>
    <w:rsid w:val="008525D9"/>
    <w:rsid w:val="00852C1C"/>
    <w:rsid w:val="00853565"/>
    <w:rsid w:val="00853BA1"/>
    <w:rsid w:val="00854227"/>
    <w:rsid w:val="00857E66"/>
    <w:rsid w:val="00862C88"/>
    <w:rsid w:val="00863821"/>
    <w:rsid w:val="00867E77"/>
    <w:rsid w:val="00867FC1"/>
    <w:rsid w:val="00870796"/>
    <w:rsid w:val="008711A7"/>
    <w:rsid w:val="00871E39"/>
    <w:rsid w:val="008729E8"/>
    <w:rsid w:val="00873B8B"/>
    <w:rsid w:val="0087433E"/>
    <w:rsid w:val="00874FED"/>
    <w:rsid w:val="008763D5"/>
    <w:rsid w:val="00881DEF"/>
    <w:rsid w:val="0088417A"/>
    <w:rsid w:val="00884906"/>
    <w:rsid w:val="0088563D"/>
    <w:rsid w:val="008856CA"/>
    <w:rsid w:val="00891B75"/>
    <w:rsid w:val="00892AD5"/>
    <w:rsid w:val="00892D19"/>
    <w:rsid w:val="00893EB7"/>
    <w:rsid w:val="008A24FC"/>
    <w:rsid w:val="008A300A"/>
    <w:rsid w:val="008A4360"/>
    <w:rsid w:val="008A44EC"/>
    <w:rsid w:val="008B02C0"/>
    <w:rsid w:val="008B2363"/>
    <w:rsid w:val="008B5092"/>
    <w:rsid w:val="008B67A6"/>
    <w:rsid w:val="008B796F"/>
    <w:rsid w:val="008B7E14"/>
    <w:rsid w:val="008C1B66"/>
    <w:rsid w:val="008C72C1"/>
    <w:rsid w:val="008C7ED7"/>
    <w:rsid w:val="008D12AE"/>
    <w:rsid w:val="008D1345"/>
    <w:rsid w:val="008D1499"/>
    <w:rsid w:val="008D1607"/>
    <w:rsid w:val="008D16D6"/>
    <w:rsid w:val="008D17DD"/>
    <w:rsid w:val="008D1B5E"/>
    <w:rsid w:val="008D1E38"/>
    <w:rsid w:val="008D2FD6"/>
    <w:rsid w:val="008D3A8E"/>
    <w:rsid w:val="008D7CAA"/>
    <w:rsid w:val="008E1770"/>
    <w:rsid w:val="008E254A"/>
    <w:rsid w:val="008E4025"/>
    <w:rsid w:val="008E4902"/>
    <w:rsid w:val="008E5646"/>
    <w:rsid w:val="008E68EA"/>
    <w:rsid w:val="008E7C06"/>
    <w:rsid w:val="008F2AB0"/>
    <w:rsid w:val="008F5A2A"/>
    <w:rsid w:val="008F5E19"/>
    <w:rsid w:val="008F70CF"/>
    <w:rsid w:val="008F71FD"/>
    <w:rsid w:val="008F729E"/>
    <w:rsid w:val="008F785F"/>
    <w:rsid w:val="009005FD"/>
    <w:rsid w:val="00901CCF"/>
    <w:rsid w:val="00901E69"/>
    <w:rsid w:val="009022D7"/>
    <w:rsid w:val="00903C66"/>
    <w:rsid w:val="009057B7"/>
    <w:rsid w:val="00905A25"/>
    <w:rsid w:val="00907146"/>
    <w:rsid w:val="00907ACA"/>
    <w:rsid w:val="00910073"/>
    <w:rsid w:val="00910359"/>
    <w:rsid w:val="009105CB"/>
    <w:rsid w:val="009116D8"/>
    <w:rsid w:val="0091373D"/>
    <w:rsid w:val="00913A53"/>
    <w:rsid w:val="0091677C"/>
    <w:rsid w:val="009213C9"/>
    <w:rsid w:val="0092160A"/>
    <w:rsid w:val="009219EA"/>
    <w:rsid w:val="00921A95"/>
    <w:rsid w:val="009225DA"/>
    <w:rsid w:val="00924484"/>
    <w:rsid w:val="00925AB3"/>
    <w:rsid w:val="00926721"/>
    <w:rsid w:val="00930D09"/>
    <w:rsid w:val="00930D83"/>
    <w:rsid w:val="00930DAD"/>
    <w:rsid w:val="009318C7"/>
    <w:rsid w:val="00935C9F"/>
    <w:rsid w:val="009373E8"/>
    <w:rsid w:val="009374F5"/>
    <w:rsid w:val="00937AE0"/>
    <w:rsid w:val="00937EFE"/>
    <w:rsid w:val="00942106"/>
    <w:rsid w:val="00943660"/>
    <w:rsid w:val="00943EAB"/>
    <w:rsid w:val="009449FC"/>
    <w:rsid w:val="00945D69"/>
    <w:rsid w:val="00945F9A"/>
    <w:rsid w:val="009465CC"/>
    <w:rsid w:val="009473BF"/>
    <w:rsid w:val="009475CE"/>
    <w:rsid w:val="00947CA2"/>
    <w:rsid w:val="009533A4"/>
    <w:rsid w:val="00954339"/>
    <w:rsid w:val="0095487C"/>
    <w:rsid w:val="0095501A"/>
    <w:rsid w:val="00955E2B"/>
    <w:rsid w:val="00956370"/>
    <w:rsid w:val="0095699F"/>
    <w:rsid w:val="00956CD4"/>
    <w:rsid w:val="00956DE1"/>
    <w:rsid w:val="009572CD"/>
    <w:rsid w:val="00957AC7"/>
    <w:rsid w:val="00957B51"/>
    <w:rsid w:val="009600CF"/>
    <w:rsid w:val="00960D0B"/>
    <w:rsid w:val="00961B61"/>
    <w:rsid w:val="0096413B"/>
    <w:rsid w:val="00965265"/>
    <w:rsid w:val="0096563B"/>
    <w:rsid w:val="00971334"/>
    <w:rsid w:val="0097183D"/>
    <w:rsid w:val="00971B4D"/>
    <w:rsid w:val="00973669"/>
    <w:rsid w:val="00973CA6"/>
    <w:rsid w:val="00974F2F"/>
    <w:rsid w:val="00985BD0"/>
    <w:rsid w:val="00986070"/>
    <w:rsid w:val="00986E74"/>
    <w:rsid w:val="009877A1"/>
    <w:rsid w:val="00992CF6"/>
    <w:rsid w:val="009946E4"/>
    <w:rsid w:val="00994768"/>
    <w:rsid w:val="0099506E"/>
    <w:rsid w:val="0099636A"/>
    <w:rsid w:val="00997308"/>
    <w:rsid w:val="0099745F"/>
    <w:rsid w:val="009A10C3"/>
    <w:rsid w:val="009A11E8"/>
    <w:rsid w:val="009A1D6C"/>
    <w:rsid w:val="009A424F"/>
    <w:rsid w:val="009B172F"/>
    <w:rsid w:val="009B2C7A"/>
    <w:rsid w:val="009B370B"/>
    <w:rsid w:val="009B42AE"/>
    <w:rsid w:val="009B51BB"/>
    <w:rsid w:val="009B53B3"/>
    <w:rsid w:val="009B7515"/>
    <w:rsid w:val="009C317A"/>
    <w:rsid w:val="009C6CA7"/>
    <w:rsid w:val="009C6D75"/>
    <w:rsid w:val="009D3998"/>
    <w:rsid w:val="009D3D48"/>
    <w:rsid w:val="009D4280"/>
    <w:rsid w:val="009D49A2"/>
    <w:rsid w:val="009D5A06"/>
    <w:rsid w:val="009D5B4B"/>
    <w:rsid w:val="009D68E4"/>
    <w:rsid w:val="009D71A7"/>
    <w:rsid w:val="009E0A28"/>
    <w:rsid w:val="009E1285"/>
    <w:rsid w:val="009E3A3A"/>
    <w:rsid w:val="009E497D"/>
    <w:rsid w:val="009E7708"/>
    <w:rsid w:val="009F2D79"/>
    <w:rsid w:val="009F6A9B"/>
    <w:rsid w:val="009F708B"/>
    <w:rsid w:val="00A01883"/>
    <w:rsid w:val="00A037A1"/>
    <w:rsid w:val="00A037D5"/>
    <w:rsid w:val="00A04B3A"/>
    <w:rsid w:val="00A04F4C"/>
    <w:rsid w:val="00A05082"/>
    <w:rsid w:val="00A0626E"/>
    <w:rsid w:val="00A06B87"/>
    <w:rsid w:val="00A10D40"/>
    <w:rsid w:val="00A113F3"/>
    <w:rsid w:val="00A135EF"/>
    <w:rsid w:val="00A16CE4"/>
    <w:rsid w:val="00A20474"/>
    <w:rsid w:val="00A20805"/>
    <w:rsid w:val="00A2246B"/>
    <w:rsid w:val="00A31299"/>
    <w:rsid w:val="00A31915"/>
    <w:rsid w:val="00A36714"/>
    <w:rsid w:val="00A4345E"/>
    <w:rsid w:val="00A45262"/>
    <w:rsid w:val="00A46F87"/>
    <w:rsid w:val="00A470AE"/>
    <w:rsid w:val="00A47E03"/>
    <w:rsid w:val="00A5229B"/>
    <w:rsid w:val="00A52743"/>
    <w:rsid w:val="00A52CE9"/>
    <w:rsid w:val="00A52D0F"/>
    <w:rsid w:val="00A5412C"/>
    <w:rsid w:val="00A57C75"/>
    <w:rsid w:val="00A60427"/>
    <w:rsid w:val="00A61E40"/>
    <w:rsid w:val="00A65665"/>
    <w:rsid w:val="00A65FA2"/>
    <w:rsid w:val="00A66682"/>
    <w:rsid w:val="00A67C40"/>
    <w:rsid w:val="00A70748"/>
    <w:rsid w:val="00A7138E"/>
    <w:rsid w:val="00A718A8"/>
    <w:rsid w:val="00A72441"/>
    <w:rsid w:val="00A72D68"/>
    <w:rsid w:val="00A734FE"/>
    <w:rsid w:val="00A73771"/>
    <w:rsid w:val="00A75B73"/>
    <w:rsid w:val="00A76551"/>
    <w:rsid w:val="00A76A01"/>
    <w:rsid w:val="00A77BCA"/>
    <w:rsid w:val="00A816DC"/>
    <w:rsid w:val="00A835F4"/>
    <w:rsid w:val="00A844DA"/>
    <w:rsid w:val="00A8596C"/>
    <w:rsid w:val="00A9020D"/>
    <w:rsid w:val="00A90CDA"/>
    <w:rsid w:val="00A91F7A"/>
    <w:rsid w:val="00A92D67"/>
    <w:rsid w:val="00AA19FB"/>
    <w:rsid w:val="00AA1CF9"/>
    <w:rsid w:val="00AA26C6"/>
    <w:rsid w:val="00AA5386"/>
    <w:rsid w:val="00AA5D45"/>
    <w:rsid w:val="00AA65D7"/>
    <w:rsid w:val="00AA7474"/>
    <w:rsid w:val="00AB0441"/>
    <w:rsid w:val="00AB0B5F"/>
    <w:rsid w:val="00AB1129"/>
    <w:rsid w:val="00AB1BBC"/>
    <w:rsid w:val="00AB2DA6"/>
    <w:rsid w:val="00AB3D3C"/>
    <w:rsid w:val="00AB6D37"/>
    <w:rsid w:val="00AC2215"/>
    <w:rsid w:val="00AC2540"/>
    <w:rsid w:val="00AC2881"/>
    <w:rsid w:val="00AC3404"/>
    <w:rsid w:val="00AC4498"/>
    <w:rsid w:val="00AC65A7"/>
    <w:rsid w:val="00AC6DEE"/>
    <w:rsid w:val="00AC73A9"/>
    <w:rsid w:val="00AD0EA7"/>
    <w:rsid w:val="00AD11D4"/>
    <w:rsid w:val="00AD36A1"/>
    <w:rsid w:val="00AD45AE"/>
    <w:rsid w:val="00AD5897"/>
    <w:rsid w:val="00AD6969"/>
    <w:rsid w:val="00AD6E8F"/>
    <w:rsid w:val="00AE1DF3"/>
    <w:rsid w:val="00AE2E40"/>
    <w:rsid w:val="00AE33E4"/>
    <w:rsid w:val="00AE38B1"/>
    <w:rsid w:val="00AE5962"/>
    <w:rsid w:val="00AE7045"/>
    <w:rsid w:val="00AE7673"/>
    <w:rsid w:val="00AF08E6"/>
    <w:rsid w:val="00AF102D"/>
    <w:rsid w:val="00AF4448"/>
    <w:rsid w:val="00AF44DA"/>
    <w:rsid w:val="00AF46A0"/>
    <w:rsid w:val="00B0001D"/>
    <w:rsid w:val="00B00D14"/>
    <w:rsid w:val="00B01189"/>
    <w:rsid w:val="00B03340"/>
    <w:rsid w:val="00B03A9C"/>
    <w:rsid w:val="00B03C91"/>
    <w:rsid w:val="00B04A9E"/>
    <w:rsid w:val="00B0555C"/>
    <w:rsid w:val="00B1242B"/>
    <w:rsid w:val="00B12F02"/>
    <w:rsid w:val="00B174AB"/>
    <w:rsid w:val="00B17D6C"/>
    <w:rsid w:val="00B207D9"/>
    <w:rsid w:val="00B217CF"/>
    <w:rsid w:val="00B22549"/>
    <w:rsid w:val="00B23776"/>
    <w:rsid w:val="00B23BDB"/>
    <w:rsid w:val="00B244D0"/>
    <w:rsid w:val="00B26A2E"/>
    <w:rsid w:val="00B27CF5"/>
    <w:rsid w:val="00B308AF"/>
    <w:rsid w:val="00B30990"/>
    <w:rsid w:val="00B31232"/>
    <w:rsid w:val="00B315F6"/>
    <w:rsid w:val="00B3190E"/>
    <w:rsid w:val="00B31976"/>
    <w:rsid w:val="00B335F1"/>
    <w:rsid w:val="00B34DCF"/>
    <w:rsid w:val="00B3516C"/>
    <w:rsid w:val="00B36815"/>
    <w:rsid w:val="00B42E49"/>
    <w:rsid w:val="00B44DE7"/>
    <w:rsid w:val="00B45A10"/>
    <w:rsid w:val="00B46673"/>
    <w:rsid w:val="00B46BEF"/>
    <w:rsid w:val="00B475AD"/>
    <w:rsid w:val="00B51533"/>
    <w:rsid w:val="00B515CE"/>
    <w:rsid w:val="00B5458C"/>
    <w:rsid w:val="00B54F5D"/>
    <w:rsid w:val="00B564BD"/>
    <w:rsid w:val="00B607E6"/>
    <w:rsid w:val="00B61708"/>
    <w:rsid w:val="00B64560"/>
    <w:rsid w:val="00B6694E"/>
    <w:rsid w:val="00B67403"/>
    <w:rsid w:val="00B71382"/>
    <w:rsid w:val="00B752AA"/>
    <w:rsid w:val="00B75D70"/>
    <w:rsid w:val="00B7664A"/>
    <w:rsid w:val="00B80631"/>
    <w:rsid w:val="00B835C1"/>
    <w:rsid w:val="00B83F1E"/>
    <w:rsid w:val="00B83F33"/>
    <w:rsid w:val="00B85FF0"/>
    <w:rsid w:val="00B86BA1"/>
    <w:rsid w:val="00B86FD9"/>
    <w:rsid w:val="00B905F2"/>
    <w:rsid w:val="00B90690"/>
    <w:rsid w:val="00B90D1A"/>
    <w:rsid w:val="00B91718"/>
    <w:rsid w:val="00B92326"/>
    <w:rsid w:val="00B948AF"/>
    <w:rsid w:val="00B96397"/>
    <w:rsid w:val="00B97CF0"/>
    <w:rsid w:val="00BA0A87"/>
    <w:rsid w:val="00BA1AB0"/>
    <w:rsid w:val="00BA28A9"/>
    <w:rsid w:val="00BA5B08"/>
    <w:rsid w:val="00BB1426"/>
    <w:rsid w:val="00BB391B"/>
    <w:rsid w:val="00BB5CED"/>
    <w:rsid w:val="00BB6855"/>
    <w:rsid w:val="00BC03B9"/>
    <w:rsid w:val="00BC2023"/>
    <w:rsid w:val="00BC20A0"/>
    <w:rsid w:val="00BC45F1"/>
    <w:rsid w:val="00BC579A"/>
    <w:rsid w:val="00BC75B0"/>
    <w:rsid w:val="00BD31ED"/>
    <w:rsid w:val="00BD6956"/>
    <w:rsid w:val="00BE0A84"/>
    <w:rsid w:val="00BE1F0D"/>
    <w:rsid w:val="00BE25B7"/>
    <w:rsid w:val="00BE3796"/>
    <w:rsid w:val="00BE4A95"/>
    <w:rsid w:val="00BE5CDF"/>
    <w:rsid w:val="00BE73D0"/>
    <w:rsid w:val="00BE7861"/>
    <w:rsid w:val="00BE7E8F"/>
    <w:rsid w:val="00BF19C8"/>
    <w:rsid w:val="00BF2693"/>
    <w:rsid w:val="00BF2BDD"/>
    <w:rsid w:val="00BF3903"/>
    <w:rsid w:val="00BF5803"/>
    <w:rsid w:val="00BF6EE5"/>
    <w:rsid w:val="00BF7202"/>
    <w:rsid w:val="00C0189C"/>
    <w:rsid w:val="00C029DC"/>
    <w:rsid w:val="00C034AF"/>
    <w:rsid w:val="00C03569"/>
    <w:rsid w:val="00C03A0D"/>
    <w:rsid w:val="00C0401C"/>
    <w:rsid w:val="00C10E6C"/>
    <w:rsid w:val="00C147D9"/>
    <w:rsid w:val="00C150E0"/>
    <w:rsid w:val="00C1546D"/>
    <w:rsid w:val="00C15F58"/>
    <w:rsid w:val="00C23734"/>
    <w:rsid w:val="00C24C76"/>
    <w:rsid w:val="00C274C1"/>
    <w:rsid w:val="00C3127D"/>
    <w:rsid w:val="00C330E4"/>
    <w:rsid w:val="00C33D0F"/>
    <w:rsid w:val="00C33F5F"/>
    <w:rsid w:val="00C35DF9"/>
    <w:rsid w:val="00C36238"/>
    <w:rsid w:val="00C3654F"/>
    <w:rsid w:val="00C40550"/>
    <w:rsid w:val="00C40B3E"/>
    <w:rsid w:val="00C41CA3"/>
    <w:rsid w:val="00C438D7"/>
    <w:rsid w:val="00C45353"/>
    <w:rsid w:val="00C45C72"/>
    <w:rsid w:val="00C45D6B"/>
    <w:rsid w:val="00C466C8"/>
    <w:rsid w:val="00C46762"/>
    <w:rsid w:val="00C469DA"/>
    <w:rsid w:val="00C476BF"/>
    <w:rsid w:val="00C47809"/>
    <w:rsid w:val="00C47EE9"/>
    <w:rsid w:val="00C5018D"/>
    <w:rsid w:val="00C52994"/>
    <w:rsid w:val="00C53277"/>
    <w:rsid w:val="00C5375B"/>
    <w:rsid w:val="00C5632B"/>
    <w:rsid w:val="00C56AEB"/>
    <w:rsid w:val="00C56C3E"/>
    <w:rsid w:val="00C571FF"/>
    <w:rsid w:val="00C60FAF"/>
    <w:rsid w:val="00C633E4"/>
    <w:rsid w:val="00C6703E"/>
    <w:rsid w:val="00C6794A"/>
    <w:rsid w:val="00C70721"/>
    <w:rsid w:val="00C71483"/>
    <w:rsid w:val="00C72846"/>
    <w:rsid w:val="00C73547"/>
    <w:rsid w:val="00C736F6"/>
    <w:rsid w:val="00C73EF1"/>
    <w:rsid w:val="00C76281"/>
    <w:rsid w:val="00C773F3"/>
    <w:rsid w:val="00C805F3"/>
    <w:rsid w:val="00C806B9"/>
    <w:rsid w:val="00C80D09"/>
    <w:rsid w:val="00C815C7"/>
    <w:rsid w:val="00C81EBC"/>
    <w:rsid w:val="00C84DE7"/>
    <w:rsid w:val="00C85315"/>
    <w:rsid w:val="00C86445"/>
    <w:rsid w:val="00C869F6"/>
    <w:rsid w:val="00C90F21"/>
    <w:rsid w:val="00C91080"/>
    <w:rsid w:val="00C95CDC"/>
    <w:rsid w:val="00C962FC"/>
    <w:rsid w:val="00C97D93"/>
    <w:rsid w:val="00C97EDC"/>
    <w:rsid w:val="00CA0657"/>
    <w:rsid w:val="00CA0C70"/>
    <w:rsid w:val="00CA110F"/>
    <w:rsid w:val="00CA12EB"/>
    <w:rsid w:val="00CA30D4"/>
    <w:rsid w:val="00CA3B2E"/>
    <w:rsid w:val="00CA4BBE"/>
    <w:rsid w:val="00CA7E10"/>
    <w:rsid w:val="00CB0032"/>
    <w:rsid w:val="00CB3681"/>
    <w:rsid w:val="00CB379A"/>
    <w:rsid w:val="00CB37F1"/>
    <w:rsid w:val="00CB394E"/>
    <w:rsid w:val="00CB52D8"/>
    <w:rsid w:val="00CB6226"/>
    <w:rsid w:val="00CB6913"/>
    <w:rsid w:val="00CB6AE7"/>
    <w:rsid w:val="00CC0A04"/>
    <w:rsid w:val="00CC176F"/>
    <w:rsid w:val="00CC3915"/>
    <w:rsid w:val="00CC5E10"/>
    <w:rsid w:val="00CC6496"/>
    <w:rsid w:val="00CC6D01"/>
    <w:rsid w:val="00CC7E66"/>
    <w:rsid w:val="00CD2E06"/>
    <w:rsid w:val="00CD7509"/>
    <w:rsid w:val="00CE0463"/>
    <w:rsid w:val="00CE0BC7"/>
    <w:rsid w:val="00CE21A6"/>
    <w:rsid w:val="00CE2835"/>
    <w:rsid w:val="00CE2D88"/>
    <w:rsid w:val="00CE4E39"/>
    <w:rsid w:val="00CE6312"/>
    <w:rsid w:val="00CE64A0"/>
    <w:rsid w:val="00CE6CEC"/>
    <w:rsid w:val="00CF0D3C"/>
    <w:rsid w:val="00CF1423"/>
    <w:rsid w:val="00CF25B3"/>
    <w:rsid w:val="00CF3D0D"/>
    <w:rsid w:val="00CF4EF0"/>
    <w:rsid w:val="00CF52BA"/>
    <w:rsid w:val="00D03AA7"/>
    <w:rsid w:val="00D04F86"/>
    <w:rsid w:val="00D061FA"/>
    <w:rsid w:val="00D06A9A"/>
    <w:rsid w:val="00D075D6"/>
    <w:rsid w:val="00D10B9D"/>
    <w:rsid w:val="00D116B5"/>
    <w:rsid w:val="00D11F66"/>
    <w:rsid w:val="00D147F4"/>
    <w:rsid w:val="00D1515F"/>
    <w:rsid w:val="00D1617B"/>
    <w:rsid w:val="00D16265"/>
    <w:rsid w:val="00D17596"/>
    <w:rsid w:val="00D17901"/>
    <w:rsid w:val="00D224B4"/>
    <w:rsid w:val="00D25350"/>
    <w:rsid w:val="00D310C8"/>
    <w:rsid w:val="00D319A1"/>
    <w:rsid w:val="00D32554"/>
    <w:rsid w:val="00D3503D"/>
    <w:rsid w:val="00D35B9B"/>
    <w:rsid w:val="00D3688D"/>
    <w:rsid w:val="00D407F6"/>
    <w:rsid w:val="00D40C14"/>
    <w:rsid w:val="00D40E66"/>
    <w:rsid w:val="00D41BDA"/>
    <w:rsid w:val="00D4276D"/>
    <w:rsid w:val="00D432E8"/>
    <w:rsid w:val="00D44A2F"/>
    <w:rsid w:val="00D57BEE"/>
    <w:rsid w:val="00D60FF4"/>
    <w:rsid w:val="00D65FCA"/>
    <w:rsid w:val="00D6675D"/>
    <w:rsid w:val="00D67890"/>
    <w:rsid w:val="00D70691"/>
    <w:rsid w:val="00D70FF1"/>
    <w:rsid w:val="00D72992"/>
    <w:rsid w:val="00D74A35"/>
    <w:rsid w:val="00D77112"/>
    <w:rsid w:val="00D7782E"/>
    <w:rsid w:val="00D80F18"/>
    <w:rsid w:val="00D81B3A"/>
    <w:rsid w:val="00D83D51"/>
    <w:rsid w:val="00D8717C"/>
    <w:rsid w:val="00D900EB"/>
    <w:rsid w:val="00D940CE"/>
    <w:rsid w:val="00D95382"/>
    <w:rsid w:val="00D95602"/>
    <w:rsid w:val="00D9778E"/>
    <w:rsid w:val="00DA222C"/>
    <w:rsid w:val="00DA3F67"/>
    <w:rsid w:val="00DA5FDF"/>
    <w:rsid w:val="00DA7F03"/>
    <w:rsid w:val="00DB4A46"/>
    <w:rsid w:val="00DB7CEA"/>
    <w:rsid w:val="00DC0D8B"/>
    <w:rsid w:val="00DC105A"/>
    <w:rsid w:val="00DC1B8A"/>
    <w:rsid w:val="00DC2F3A"/>
    <w:rsid w:val="00DC3047"/>
    <w:rsid w:val="00DC52DF"/>
    <w:rsid w:val="00DC5E07"/>
    <w:rsid w:val="00DC6FE8"/>
    <w:rsid w:val="00DC7609"/>
    <w:rsid w:val="00DD025D"/>
    <w:rsid w:val="00DD0F0B"/>
    <w:rsid w:val="00DD2A7D"/>
    <w:rsid w:val="00DD2B02"/>
    <w:rsid w:val="00DD6B76"/>
    <w:rsid w:val="00DD76FE"/>
    <w:rsid w:val="00DE2AEB"/>
    <w:rsid w:val="00DE2C52"/>
    <w:rsid w:val="00DE3364"/>
    <w:rsid w:val="00DE4304"/>
    <w:rsid w:val="00DE4AFC"/>
    <w:rsid w:val="00DE4ED6"/>
    <w:rsid w:val="00DE554E"/>
    <w:rsid w:val="00DE65C7"/>
    <w:rsid w:val="00DF013A"/>
    <w:rsid w:val="00DF6375"/>
    <w:rsid w:val="00DF663E"/>
    <w:rsid w:val="00DF7758"/>
    <w:rsid w:val="00E0053F"/>
    <w:rsid w:val="00E00B39"/>
    <w:rsid w:val="00E017FE"/>
    <w:rsid w:val="00E040FE"/>
    <w:rsid w:val="00E0568E"/>
    <w:rsid w:val="00E05D60"/>
    <w:rsid w:val="00E0715D"/>
    <w:rsid w:val="00E07B93"/>
    <w:rsid w:val="00E12381"/>
    <w:rsid w:val="00E1280E"/>
    <w:rsid w:val="00E12C82"/>
    <w:rsid w:val="00E1498F"/>
    <w:rsid w:val="00E1550D"/>
    <w:rsid w:val="00E169C5"/>
    <w:rsid w:val="00E2058A"/>
    <w:rsid w:val="00E25167"/>
    <w:rsid w:val="00E25351"/>
    <w:rsid w:val="00E2586C"/>
    <w:rsid w:val="00E267DA"/>
    <w:rsid w:val="00E31A42"/>
    <w:rsid w:val="00E31DA8"/>
    <w:rsid w:val="00E33E66"/>
    <w:rsid w:val="00E34938"/>
    <w:rsid w:val="00E3735F"/>
    <w:rsid w:val="00E42E99"/>
    <w:rsid w:val="00E507FC"/>
    <w:rsid w:val="00E51C38"/>
    <w:rsid w:val="00E523A5"/>
    <w:rsid w:val="00E52B0B"/>
    <w:rsid w:val="00E53089"/>
    <w:rsid w:val="00E53664"/>
    <w:rsid w:val="00E538A3"/>
    <w:rsid w:val="00E546A2"/>
    <w:rsid w:val="00E56DA4"/>
    <w:rsid w:val="00E61E67"/>
    <w:rsid w:val="00E62918"/>
    <w:rsid w:val="00E63A43"/>
    <w:rsid w:val="00E66F65"/>
    <w:rsid w:val="00E679A0"/>
    <w:rsid w:val="00E706DB"/>
    <w:rsid w:val="00E743A6"/>
    <w:rsid w:val="00E76D48"/>
    <w:rsid w:val="00E83D9A"/>
    <w:rsid w:val="00E84F76"/>
    <w:rsid w:val="00E85455"/>
    <w:rsid w:val="00E8768C"/>
    <w:rsid w:val="00E90475"/>
    <w:rsid w:val="00E926DE"/>
    <w:rsid w:val="00E9567B"/>
    <w:rsid w:val="00EA2821"/>
    <w:rsid w:val="00EA289A"/>
    <w:rsid w:val="00EA40A9"/>
    <w:rsid w:val="00EA57F4"/>
    <w:rsid w:val="00EA6488"/>
    <w:rsid w:val="00EA6A58"/>
    <w:rsid w:val="00EB0AFE"/>
    <w:rsid w:val="00EB0B8E"/>
    <w:rsid w:val="00EB2A37"/>
    <w:rsid w:val="00EB3592"/>
    <w:rsid w:val="00EB4876"/>
    <w:rsid w:val="00EB64B4"/>
    <w:rsid w:val="00EB6F3E"/>
    <w:rsid w:val="00EB779E"/>
    <w:rsid w:val="00EB7D2D"/>
    <w:rsid w:val="00EC1D61"/>
    <w:rsid w:val="00EC3734"/>
    <w:rsid w:val="00EC5581"/>
    <w:rsid w:val="00EC6687"/>
    <w:rsid w:val="00EC6733"/>
    <w:rsid w:val="00EC6D8E"/>
    <w:rsid w:val="00ED04C4"/>
    <w:rsid w:val="00ED5496"/>
    <w:rsid w:val="00ED6EAD"/>
    <w:rsid w:val="00ED7139"/>
    <w:rsid w:val="00ED7896"/>
    <w:rsid w:val="00EE0DC1"/>
    <w:rsid w:val="00EE0EC2"/>
    <w:rsid w:val="00EE34BC"/>
    <w:rsid w:val="00EE6505"/>
    <w:rsid w:val="00EE6AF7"/>
    <w:rsid w:val="00EE7081"/>
    <w:rsid w:val="00EF01B9"/>
    <w:rsid w:val="00EF11AF"/>
    <w:rsid w:val="00EF1AEE"/>
    <w:rsid w:val="00EF260E"/>
    <w:rsid w:val="00EF2E4A"/>
    <w:rsid w:val="00EF2E63"/>
    <w:rsid w:val="00EF2EC7"/>
    <w:rsid w:val="00EF3125"/>
    <w:rsid w:val="00EF3454"/>
    <w:rsid w:val="00EF4669"/>
    <w:rsid w:val="00EF4FE9"/>
    <w:rsid w:val="00EF563F"/>
    <w:rsid w:val="00EF5CEA"/>
    <w:rsid w:val="00EF60BB"/>
    <w:rsid w:val="00EF6C13"/>
    <w:rsid w:val="00F00E6D"/>
    <w:rsid w:val="00F02E7C"/>
    <w:rsid w:val="00F03276"/>
    <w:rsid w:val="00F05445"/>
    <w:rsid w:val="00F10772"/>
    <w:rsid w:val="00F10E57"/>
    <w:rsid w:val="00F12251"/>
    <w:rsid w:val="00F122DA"/>
    <w:rsid w:val="00F12EDE"/>
    <w:rsid w:val="00F13037"/>
    <w:rsid w:val="00F136E5"/>
    <w:rsid w:val="00F1412C"/>
    <w:rsid w:val="00F20D9E"/>
    <w:rsid w:val="00F217AD"/>
    <w:rsid w:val="00F233A1"/>
    <w:rsid w:val="00F240EA"/>
    <w:rsid w:val="00F27503"/>
    <w:rsid w:val="00F275FE"/>
    <w:rsid w:val="00F27F90"/>
    <w:rsid w:val="00F32351"/>
    <w:rsid w:val="00F324E8"/>
    <w:rsid w:val="00F329EF"/>
    <w:rsid w:val="00F32BE9"/>
    <w:rsid w:val="00F3306E"/>
    <w:rsid w:val="00F33930"/>
    <w:rsid w:val="00F35BE4"/>
    <w:rsid w:val="00F35E91"/>
    <w:rsid w:val="00F404B6"/>
    <w:rsid w:val="00F40834"/>
    <w:rsid w:val="00F40D7C"/>
    <w:rsid w:val="00F40E22"/>
    <w:rsid w:val="00F41F51"/>
    <w:rsid w:val="00F42A31"/>
    <w:rsid w:val="00F44298"/>
    <w:rsid w:val="00F47246"/>
    <w:rsid w:val="00F47EE9"/>
    <w:rsid w:val="00F509F1"/>
    <w:rsid w:val="00F62D8C"/>
    <w:rsid w:val="00F64F0A"/>
    <w:rsid w:val="00F66AD2"/>
    <w:rsid w:val="00F66F7D"/>
    <w:rsid w:val="00F70AA3"/>
    <w:rsid w:val="00F70CE0"/>
    <w:rsid w:val="00F748EF"/>
    <w:rsid w:val="00F74B2A"/>
    <w:rsid w:val="00F76273"/>
    <w:rsid w:val="00F77D5A"/>
    <w:rsid w:val="00F81996"/>
    <w:rsid w:val="00F81B23"/>
    <w:rsid w:val="00F82537"/>
    <w:rsid w:val="00F83333"/>
    <w:rsid w:val="00F838BF"/>
    <w:rsid w:val="00F87016"/>
    <w:rsid w:val="00F916F2"/>
    <w:rsid w:val="00F9195E"/>
    <w:rsid w:val="00F9489B"/>
    <w:rsid w:val="00F96EE3"/>
    <w:rsid w:val="00F9715D"/>
    <w:rsid w:val="00F97A33"/>
    <w:rsid w:val="00FA07C9"/>
    <w:rsid w:val="00FA0FBC"/>
    <w:rsid w:val="00FA2E10"/>
    <w:rsid w:val="00FA5755"/>
    <w:rsid w:val="00FA5CE2"/>
    <w:rsid w:val="00FA61CE"/>
    <w:rsid w:val="00FA7697"/>
    <w:rsid w:val="00FB04BE"/>
    <w:rsid w:val="00FB35B4"/>
    <w:rsid w:val="00FB371D"/>
    <w:rsid w:val="00FB6C7F"/>
    <w:rsid w:val="00FB6F52"/>
    <w:rsid w:val="00FC2522"/>
    <w:rsid w:val="00FC2BBE"/>
    <w:rsid w:val="00FC30AE"/>
    <w:rsid w:val="00FC65E4"/>
    <w:rsid w:val="00FC6869"/>
    <w:rsid w:val="00FD025F"/>
    <w:rsid w:val="00FD22DC"/>
    <w:rsid w:val="00FD2980"/>
    <w:rsid w:val="00FD58E5"/>
    <w:rsid w:val="00FD6F83"/>
    <w:rsid w:val="00FD6FD9"/>
    <w:rsid w:val="00FE08A6"/>
    <w:rsid w:val="00FE0AD2"/>
    <w:rsid w:val="00FE3C4F"/>
    <w:rsid w:val="00FE3F61"/>
    <w:rsid w:val="00FE45B2"/>
    <w:rsid w:val="00FE5194"/>
    <w:rsid w:val="00FE5296"/>
    <w:rsid w:val="00FE5C41"/>
    <w:rsid w:val="00FE6BA0"/>
    <w:rsid w:val="00FE7AAC"/>
    <w:rsid w:val="00FF1B7B"/>
    <w:rsid w:val="00FF2436"/>
    <w:rsid w:val="00FF2D35"/>
    <w:rsid w:val="00FF491F"/>
    <w:rsid w:val="00FF5058"/>
    <w:rsid w:val="00FF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417236-F302-4669-82E4-F401BA57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Body Text" w:qFormat="1"/>
    <w:lsdException w:name="Subtitle" w:qFormat="1"/>
    <w:lsdException w:name="Body Text 2"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FC"/>
    <w:pPr>
      <w:widowControl w:val="0"/>
    </w:pPr>
    <w:rPr>
      <w:sz w:val="27"/>
      <w:szCs w:val="28"/>
      <w:lang w:eastAsia="en-US"/>
    </w:rPr>
  </w:style>
  <w:style w:type="paragraph" w:styleId="Heading1">
    <w:name w:val="heading 1"/>
    <w:aliases w:val="KHIEM 1"/>
    <w:basedOn w:val="Normal"/>
    <w:next w:val="Normal"/>
    <w:link w:val="Heading1Char"/>
    <w:qFormat/>
    <w:rsid w:val="006044C4"/>
    <w:pPr>
      <w:keepNext/>
      <w:tabs>
        <w:tab w:val="num" w:pos="1440"/>
      </w:tabs>
      <w:suppressAutoHyphens/>
      <w:ind w:left="1440" w:hanging="360"/>
      <w:jc w:val="center"/>
      <w:outlineLvl w:val="0"/>
    </w:pPr>
    <w:rPr>
      <w:rFonts w:eastAsia="MS Mincho"/>
      <w:b/>
      <w:sz w:val="32"/>
      <w:lang w:eastAsia="ar-SA"/>
    </w:rPr>
  </w:style>
  <w:style w:type="paragraph" w:styleId="Heading2">
    <w:name w:val="heading 2"/>
    <w:aliases w:val="Khiem 2"/>
    <w:basedOn w:val="Normal"/>
    <w:next w:val="Normal"/>
    <w:link w:val="Heading2Char"/>
    <w:uiPriority w:val="9"/>
    <w:qFormat/>
    <w:rsid w:val="00C53277"/>
    <w:pPr>
      <w:keepNext/>
      <w:jc w:val="center"/>
      <w:outlineLvl w:val="1"/>
    </w:pPr>
    <w:rPr>
      <w:b/>
      <w:sz w:val="30"/>
      <w:szCs w:val="20"/>
    </w:rPr>
  </w:style>
  <w:style w:type="paragraph" w:styleId="Heading3">
    <w:name w:val="heading 3"/>
    <w:aliases w:val="Khiem 3"/>
    <w:basedOn w:val="Normal"/>
    <w:next w:val="Normal"/>
    <w:link w:val="Heading3Char"/>
    <w:uiPriority w:val="9"/>
    <w:qFormat/>
    <w:rsid w:val="00AB2DA6"/>
    <w:pPr>
      <w:keepNext/>
      <w:spacing w:before="240" w:after="60"/>
      <w:outlineLvl w:val="2"/>
    </w:pPr>
    <w:rPr>
      <w:rFonts w:ascii="Arial" w:hAnsi="Arial" w:cs="Arial"/>
      <w:b/>
      <w:bCs/>
      <w:sz w:val="26"/>
      <w:szCs w:val="26"/>
    </w:rPr>
  </w:style>
  <w:style w:type="paragraph" w:styleId="Heading4">
    <w:name w:val="heading 4"/>
    <w:aliases w:val="Khiem 4"/>
    <w:basedOn w:val="Normal"/>
    <w:next w:val="Normal"/>
    <w:link w:val="Heading4Char"/>
    <w:uiPriority w:val="9"/>
    <w:qFormat/>
    <w:rsid w:val="006044C4"/>
    <w:pPr>
      <w:keepNext/>
      <w:tabs>
        <w:tab w:val="num" w:pos="3600"/>
      </w:tabs>
      <w:suppressAutoHyphens/>
      <w:ind w:left="3600" w:hanging="360"/>
      <w:jc w:val="center"/>
      <w:outlineLvl w:val="3"/>
    </w:pPr>
    <w:rPr>
      <w:b/>
      <w:bCs/>
      <w:sz w:val="32"/>
      <w:lang w:eastAsia="ar-SA"/>
    </w:rPr>
  </w:style>
  <w:style w:type="paragraph" w:styleId="Heading5">
    <w:name w:val="heading 5"/>
    <w:aliases w:val="Khiem 5"/>
    <w:basedOn w:val="Normal"/>
    <w:next w:val="Normal"/>
    <w:link w:val="Heading5Char"/>
    <w:qFormat/>
    <w:rsid w:val="006044C4"/>
    <w:pPr>
      <w:keepNext/>
      <w:tabs>
        <w:tab w:val="num" w:pos="4320"/>
      </w:tabs>
      <w:suppressAutoHyphens/>
      <w:ind w:left="4320" w:hanging="360"/>
      <w:jc w:val="right"/>
      <w:outlineLvl w:val="4"/>
    </w:pPr>
    <w:rPr>
      <w:i/>
      <w:sz w:val="28"/>
      <w:szCs w:val="20"/>
      <w:lang w:eastAsia="ar-SA"/>
    </w:rPr>
  </w:style>
  <w:style w:type="paragraph" w:styleId="Heading6">
    <w:name w:val="heading 6"/>
    <w:basedOn w:val="Normal"/>
    <w:next w:val="Normal"/>
    <w:link w:val="Heading6Char"/>
    <w:qFormat/>
    <w:rsid w:val="00AB2DA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unhideWhenUsed/>
    <w:qFormat/>
    <w:rsid w:val="00DE4AFC"/>
    <w:pPr>
      <w:keepNext/>
      <w:outlineLvl w:val="6"/>
    </w:pPr>
    <w:rPr>
      <w:rFonts w:eastAsia="Calibri"/>
      <w:sz w:val="30"/>
      <w:lang w:val="x-none" w:eastAsia="x-none"/>
    </w:rPr>
  </w:style>
  <w:style w:type="paragraph" w:styleId="Heading8">
    <w:name w:val="heading 8"/>
    <w:basedOn w:val="Normal"/>
    <w:next w:val="Normal"/>
    <w:link w:val="Heading8Char"/>
    <w:uiPriority w:val="9"/>
    <w:unhideWhenUsed/>
    <w:qFormat/>
    <w:rsid w:val="00DE4AFC"/>
    <w:pPr>
      <w:keepNext/>
      <w:spacing w:after="120"/>
      <w:jc w:val="center"/>
      <w:outlineLvl w:val="7"/>
    </w:pPr>
    <w:rPr>
      <w:rFonts w:eastAsia="Calibri"/>
      <w:b/>
      <w:i/>
      <w:color w:val="FF0000"/>
      <w:sz w:val="28"/>
      <w:lang w:val="x-none" w:eastAsia="x-none"/>
    </w:rPr>
  </w:style>
  <w:style w:type="paragraph" w:styleId="Heading9">
    <w:name w:val="heading 9"/>
    <w:basedOn w:val="Normal"/>
    <w:next w:val="Normal"/>
    <w:link w:val="Heading9Char"/>
    <w:uiPriority w:val="9"/>
    <w:unhideWhenUsed/>
    <w:qFormat/>
    <w:rsid w:val="00DE4AFC"/>
    <w:pPr>
      <w:keepNext/>
      <w:jc w:val="center"/>
      <w:outlineLvl w:val="8"/>
    </w:pPr>
    <w:rPr>
      <w:rFonts w:eastAsia="Calibri"/>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133300"/>
    <w:rPr>
      <w:rFonts w:eastAsia="MS Mincho"/>
      <w:b/>
      <w:sz w:val="32"/>
      <w:szCs w:val="28"/>
      <w:lang w:val="en-US" w:eastAsia="ar-SA" w:bidi="ar-SA"/>
    </w:rPr>
  </w:style>
  <w:style w:type="paragraph" w:customStyle="1" w:styleId="CharCharCharCharCharCharCharCharCharCharCharCharCharCharChar">
    <w:name w:val="Char Char Char Char Char Char Char Char Char Char Char Char Char Char Char"/>
    <w:basedOn w:val="Normal"/>
    <w:rsid w:val="00B71382"/>
    <w:pPr>
      <w:spacing w:after="160" w:line="240" w:lineRule="exact"/>
    </w:pPr>
    <w:rPr>
      <w:rFonts w:ascii="Verdana" w:hAnsi="Verdana"/>
      <w:noProof/>
      <w:sz w:val="3276"/>
      <w:szCs w:val="20"/>
    </w:rPr>
  </w:style>
  <w:style w:type="character" w:customStyle="1" w:styleId="Heading2Char">
    <w:name w:val="Heading 2 Char"/>
    <w:aliases w:val="Khiem 2 Char"/>
    <w:link w:val="Heading2"/>
    <w:uiPriority w:val="9"/>
    <w:rsid w:val="00AB2DA6"/>
    <w:rPr>
      <w:b/>
      <w:sz w:val="30"/>
      <w:lang w:val="en-US" w:eastAsia="en-US" w:bidi="ar-SA"/>
    </w:rPr>
  </w:style>
  <w:style w:type="character" w:customStyle="1" w:styleId="Heading3Char">
    <w:name w:val="Heading 3 Char"/>
    <w:aliases w:val="Khiem 3 Char"/>
    <w:link w:val="Heading3"/>
    <w:uiPriority w:val="9"/>
    <w:rsid w:val="00AB2DA6"/>
    <w:rPr>
      <w:rFonts w:ascii="Arial" w:hAnsi="Arial" w:cs="Arial"/>
      <w:b/>
      <w:bCs/>
      <w:sz w:val="26"/>
      <w:szCs w:val="26"/>
      <w:lang w:val="en-US" w:eastAsia="en-US" w:bidi="ar-SA"/>
    </w:rPr>
  </w:style>
  <w:style w:type="character" w:customStyle="1" w:styleId="Heading4Char">
    <w:name w:val="Heading 4 Char"/>
    <w:aliases w:val="Khiem 4 Char,1.2.3. Khiêm Char"/>
    <w:link w:val="Heading4"/>
    <w:uiPriority w:val="9"/>
    <w:rsid w:val="00AB2DA6"/>
    <w:rPr>
      <w:b/>
      <w:bCs/>
      <w:sz w:val="32"/>
      <w:szCs w:val="28"/>
      <w:lang w:val="en-US" w:eastAsia="ar-SA" w:bidi="ar-SA"/>
    </w:rPr>
  </w:style>
  <w:style w:type="character" w:customStyle="1" w:styleId="Heading5Char">
    <w:name w:val="Heading 5 Char"/>
    <w:aliases w:val="Khiem 5 Char"/>
    <w:link w:val="Heading5"/>
    <w:rsid w:val="00AB2DA6"/>
    <w:rPr>
      <w:i/>
      <w:sz w:val="28"/>
      <w:lang w:val="en-US" w:eastAsia="ar-SA" w:bidi="ar-SA"/>
    </w:rPr>
  </w:style>
  <w:style w:type="character" w:customStyle="1" w:styleId="Heading6Char">
    <w:name w:val="Heading 6 Char"/>
    <w:link w:val="Heading6"/>
    <w:rsid w:val="00AB2DA6"/>
    <w:rPr>
      <w:rFonts w:ascii="Calibri" w:hAnsi="Calibri"/>
      <w:b/>
      <w:bCs/>
      <w:sz w:val="22"/>
      <w:szCs w:val="22"/>
      <w:lang w:val="x-none" w:eastAsia="x-none" w:bidi="ar-SA"/>
    </w:rPr>
  </w:style>
  <w:style w:type="paragraph" w:customStyle="1" w:styleId="abc">
    <w:name w:val="abc"/>
    <w:basedOn w:val="Normal"/>
    <w:rPr>
      <w:color w:val="000000"/>
    </w:rPr>
  </w:style>
  <w:style w:type="paragraph" w:customStyle="1" w:styleId="Style1">
    <w:name w:val="Style1"/>
    <w:basedOn w:val="abc"/>
    <w:uiPriority w:val="99"/>
    <w:qFormat/>
    <w:pPr>
      <w:spacing w:before="240" w:line="440" w:lineRule="exact"/>
      <w:jc w:val="center"/>
    </w:pPr>
    <w:rPr>
      <w:i/>
    </w:rPr>
  </w:style>
  <w:style w:type="paragraph" w:customStyle="1" w:styleId="Style2">
    <w:name w:val="Style2"/>
    <w:basedOn w:val="abc"/>
    <w:pPr>
      <w:spacing w:line="440" w:lineRule="exact"/>
      <w:jc w:val="center"/>
    </w:pPr>
    <w:rPr>
      <w:b/>
      <w:sz w:val="26"/>
    </w:rPr>
  </w:style>
  <w:style w:type="paragraph" w:styleId="BodyText">
    <w:name w:val="Body Text"/>
    <w:aliases w:val=" Char Char,Char Char"/>
    <w:basedOn w:val="Normal"/>
    <w:link w:val="BodyTextChar"/>
    <w:qFormat/>
    <w:rsid w:val="00ED04C4"/>
    <w:pPr>
      <w:jc w:val="both"/>
    </w:pPr>
    <w:rPr>
      <w:rFonts w:cs="Arial"/>
      <w:sz w:val="30"/>
      <w:szCs w:val="30"/>
    </w:rPr>
  </w:style>
  <w:style w:type="character" w:customStyle="1" w:styleId="BodyTextChar">
    <w:name w:val="Body Text Char"/>
    <w:aliases w:val=" Char Char Char,Char Char Char1"/>
    <w:link w:val="BodyText"/>
    <w:rsid w:val="00AB2DA6"/>
    <w:rPr>
      <w:rFonts w:cs="Arial"/>
      <w:sz w:val="30"/>
      <w:szCs w:val="30"/>
      <w:lang w:val="en-US" w:eastAsia="en-US" w:bidi="ar-SA"/>
    </w:rPr>
  </w:style>
  <w:style w:type="table" w:styleId="TableGrid">
    <w:name w:val="Table Grid"/>
    <w:basedOn w:val="TableNormal"/>
    <w:rsid w:val="00F35B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5BE4"/>
    <w:pPr>
      <w:tabs>
        <w:tab w:val="center" w:pos="4320"/>
        <w:tab w:val="right" w:pos="8640"/>
      </w:tabs>
    </w:pPr>
    <w:rPr>
      <w:rFonts w:eastAsia="MS Mincho"/>
      <w:sz w:val="30"/>
      <w:szCs w:val="30"/>
      <w:lang w:eastAsia="ja-JP"/>
    </w:rPr>
  </w:style>
  <w:style w:type="character" w:customStyle="1" w:styleId="HeaderChar">
    <w:name w:val="Header Char"/>
    <w:link w:val="Header"/>
    <w:uiPriority w:val="99"/>
    <w:rsid w:val="00133300"/>
    <w:rPr>
      <w:rFonts w:eastAsia="MS Mincho"/>
      <w:sz w:val="30"/>
      <w:szCs w:val="30"/>
      <w:lang w:val="en-US" w:eastAsia="ja-JP" w:bidi="ar-SA"/>
    </w:rPr>
  </w:style>
  <w:style w:type="paragraph" w:styleId="Footer">
    <w:name w:val="footer"/>
    <w:basedOn w:val="Normal"/>
    <w:link w:val="FooterChar"/>
    <w:uiPriority w:val="99"/>
    <w:rsid w:val="00F35BE4"/>
    <w:pPr>
      <w:tabs>
        <w:tab w:val="center" w:pos="4320"/>
        <w:tab w:val="right" w:pos="8640"/>
      </w:tabs>
    </w:pPr>
    <w:rPr>
      <w:sz w:val="30"/>
      <w:szCs w:val="30"/>
      <w:lang w:val="x-none" w:eastAsia="x-none"/>
    </w:rPr>
  </w:style>
  <w:style w:type="paragraph" w:customStyle="1" w:styleId="CharCharChar">
    <w:name w:val="Char Char Char"/>
    <w:basedOn w:val="Normal"/>
    <w:rsid w:val="00BF5803"/>
    <w:pPr>
      <w:spacing w:after="160" w:line="240" w:lineRule="exact"/>
    </w:pPr>
    <w:rPr>
      <w:rFonts w:ascii="Verdana" w:hAnsi="Verdana"/>
      <w:noProof/>
      <w:sz w:val="3276"/>
      <w:szCs w:val="20"/>
    </w:rPr>
  </w:style>
  <w:style w:type="paragraph" w:styleId="BodyTextIndent">
    <w:name w:val="Body Text Indent"/>
    <w:basedOn w:val="Normal"/>
    <w:link w:val="BodyTextIndentChar"/>
    <w:rsid w:val="006044C4"/>
    <w:pPr>
      <w:ind w:left="140" w:firstLine="280"/>
    </w:pPr>
    <w:rPr>
      <w:sz w:val="28"/>
      <w:szCs w:val="20"/>
      <w:lang w:val="x-none" w:eastAsia="x-none"/>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single space"/>
    <w:basedOn w:val="Normal"/>
    <w:link w:val="FootnoteTextChar"/>
    <w:uiPriority w:val="99"/>
    <w:qFormat/>
    <w:rsid w:val="00741842"/>
    <w:rPr>
      <w:sz w:val="20"/>
      <w:szCs w:val="20"/>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uiPriority w:val="99"/>
    <w:qFormat/>
    <w:locked/>
    <w:rsid w:val="00BC45F1"/>
    <w:rPr>
      <w:lang w:val="en-US" w:eastAsia="en-US" w:bidi="ar-SA"/>
    </w:rPr>
  </w:style>
  <w:style w:type="character" w:styleId="FootnoteReference">
    <w:name w:val="footnote reference"/>
    <w:aliases w:val="Footnote,Ref,de nota al pie,Footnote text,ftref,Footnote text + 13 pt,Footnote Text1,BearingPoint,16 Point,Superscript 6 Point,fr,Footnote + Arial,10 pt,f,Black,Footnote Text11,BVI fnr,Re,footnote ref,BVI f,(NECG) Footnote Reference"/>
    <w:link w:val="CarattereCarattereCharCharCharCharCharCharZchn"/>
    <w:uiPriority w:val="99"/>
    <w:qFormat/>
    <w:rsid w:val="00741842"/>
    <w:rPr>
      <w:vertAlign w:val="superscript"/>
    </w:rPr>
  </w:style>
  <w:style w:type="paragraph" w:styleId="Title">
    <w:name w:val="Title"/>
    <w:basedOn w:val="Normal"/>
    <w:next w:val="Normal"/>
    <w:link w:val="TitleChar"/>
    <w:autoRedefine/>
    <w:qFormat/>
    <w:rsid w:val="00BC45F1"/>
    <w:pPr>
      <w:spacing w:line="360" w:lineRule="exact"/>
      <w:jc w:val="center"/>
    </w:pPr>
    <w:rPr>
      <w:rFonts w:eastAsia="DejaVu Sans" w:cs="DejaVu Sans"/>
      <w:b/>
      <w:bCs/>
      <w:color w:val="0000FF"/>
      <w:kern w:val="28"/>
      <w:sz w:val="28"/>
      <w:szCs w:val="32"/>
    </w:rPr>
  </w:style>
  <w:style w:type="character" w:customStyle="1" w:styleId="TitleChar">
    <w:name w:val="Title Char"/>
    <w:link w:val="Title"/>
    <w:rsid w:val="00BC45F1"/>
    <w:rPr>
      <w:rFonts w:eastAsia="DejaVu Sans" w:cs="DejaVu Sans"/>
      <w:b/>
      <w:bCs/>
      <w:color w:val="0000FF"/>
      <w:kern w:val="28"/>
      <w:sz w:val="28"/>
      <w:szCs w:val="32"/>
      <w:lang w:val="en-US" w:eastAsia="en-US" w:bidi="ar-SA"/>
    </w:rPr>
  </w:style>
  <w:style w:type="paragraph" w:styleId="NormalWeb">
    <w:name w:val="Normal (Web)"/>
    <w:aliases w:val="Char Char Char Char Char Char Char Char Char Char Char,Normal (Web) Char Char,Char Char25,Обычный (веб)1,Обычный (веб) Знак,Обычный (веб) Знак1,Обычный (веб) Знак Знак,5,webb,Char Char Char Char Char Char Char Char Char Char Char Char Char"/>
    <w:basedOn w:val="Normal"/>
    <w:link w:val="NormalWebChar"/>
    <w:qFormat/>
    <w:rsid w:val="009533A4"/>
    <w:pPr>
      <w:spacing w:before="100" w:beforeAutospacing="1" w:after="100" w:afterAutospacing="1"/>
    </w:pPr>
    <w:rPr>
      <w:sz w:val="24"/>
      <w:szCs w:val="24"/>
    </w:rPr>
  </w:style>
  <w:style w:type="character" w:customStyle="1" w:styleId="NormalWebChar">
    <w:name w:val="Normal (Web) Char"/>
    <w:aliases w:val="Char Char Char Char Char Char Char Char Char Char Char Char,Normal (Web) Char Char Char, Char Char25 Char,Char Char25 Char,Char Char Char Char,Char Char Char1 Char,Обычный (веб)1 Char,Обычный (веб) Знак Char,Обычный (веб) Знак1 Char"/>
    <w:link w:val="NormalWeb"/>
    <w:qFormat/>
    <w:rsid w:val="00AB2DA6"/>
    <w:rPr>
      <w:sz w:val="24"/>
      <w:szCs w:val="24"/>
      <w:lang w:val="en-US" w:eastAsia="en-US" w:bidi="ar-SA"/>
    </w:rPr>
  </w:style>
  <w:style w:type="character" w:styleId="PageNumber">
    <w:name w:val="page number"/>
    <w:basedOn w:val="DefaultParagraphFont"/>
    <w:rsid w:val="008D1B5E"/>
  </w:style>
  <w:style w:type="paragraph" w:customStyle="1" w:styleId="CharCharCharCharCharCharCharCharCharCharCharCharCharCharChar0">
    <w:name w:val="Char Char Char Char Char Char Char Char Char Char Char Char Char Char Char"/>
    <w:basedOn w:val="Normal"/>
    <w:rsid w:val="00AB2DA6"/>
    <w:pPr>
      <w:spacing w:after="160" w:line="240" w:lineRule="exact"/>
    </w:pPr>
    <w:rPr>
      <w:rFonts w:ascii="Verdana" w:hAnsi="Verdana"/>
      <w:noProof/>
      <w:sz w:val="3276"/>
      <w:szCs w:val="20"/>
    </w:rPr>
  </w:style>
  <w:style w:type="paragraph" w:customStyle="1" w:styleId="CharCharChar0">
    <w:name w:val="Char Char Char"/>
    <w:basedOn w:val="Normal"/>
    <w:rsid w:val="00AB2DA6"/>
    <w:pPr>
      <w:spacing w:after="160" w:line="240" w:lineRule="exact"/>
    </w:pPr>
    <w:rPr>
      <w:rFonts w:ascii="Verdana" w:hAnsi="Verdana"/>
      <w:noProof/>
      <w:sz w:val="3276"/>
      <w:szCs w:val="20"/>
    </w:rPr>
  </w:style>
  <w:style w:type="character" w:customStyle="1" w:styleId="CharChar9">
    <w:name w:val="Char Char9"/>
    <w:rsid w:val="00AB2DA6"/>
    <w:rPr>
      <w:rFonts w:eastAsia="DejaVu Sans" w:cs="DejaVu Sans"/>
      <w:b/>
      <w:bCs/>
      <w:color w:val="0000FF"/>
      <w:kern w:val="28"/>
      <w:sz w:val="28"/>
      <w:szCs w:val="32"/>
      <w:lang w:val="en-US" w:eastAsia="en-US" w:bidi="ar-SA"/>
    </w:rPr>
  </w:style>
  <w:style w:type="character" w:customStyle="1" w:styleId="CharChar16">
    <w:name w:val="Char Char16"/>
    <w:rsid w:val="00AB2DA6"/>
    <w:rPr>
      <w:b/>
      <w:sz w:val="32"/>
      <w:szCs w:val="28"/>
      <w:lang w:val="en-US" w:eastAsia="ar-SA" w:bidi="ar-SA"/>
    </w:rPr>
  </w:style>
  <w:style w:type="character" w:customStyle="1" w:styleId="CharChar10">
    <w:name w:val="Char Char10"/>
    <w:rsid w:val="00AB2DA6"/>
    <w:rPr>
      <w:rFonts w:eastAsia="MS Mincho"/>
      <w:sz w:val="30"/>
      <w:szCs w:val="30"/>
      <w:lang w:val="en-US" w:eastAsia="ja-JP" w:bidi="ar-SA"/>
    </w:rPr>
  </w:style>
  <w:style w:type="paragraph" w:customStyle="1" w:styleId="Char">
    <w:name w:val="Char"/>
    <w:basedOn w:val="Normal"/>
    <w:qFormat/>
    <w:rsid w:val="00AB2DA6"/>
    <w:pPr>
      <w:spacing w:after="160" w:line="240" w:lineRule="exact"/>
    </w:pPr>
    <w:rPr>
      <w:rFonts w:ascii="Verdana" w:hAnsi="Verdana"/>
      <w:sz w:val="20"/>
      <w:szCs w:val="20"/>
    </w:rPr>
  </w:style>
  <w:style w:type="paragraph" w:customStyle="1" w:styleId="Body">
    <w:name w:val="Body"/>
    <w:aliases w:val="b"/>
    <w:basedOn w:val="Normal"/>
    <w:link w:val="BodyChar"/>
    <w:qFormat/>
    <w:rsid w:val="00AB2DA6"/>
    <w:pPr>
      <w:numPr>
        <w:numId w:val="1"/>
      </w:numPr>
      <w:tabs>
        <w:tab w:val="left" w:pos="567"/>
      </w:tabs>
      <w:suppressAutoHyphens/>
      <w:spacing w:before="140"/>
      <w:jc w:val="both"/>
    </w:pPr>
    <w:rPr>
      <w:rFonts w:ascii="Arial" w:hAnsi="Arial"/>
      <w:sz w:val="22"/>
      <w:szCs w:val="20"/>
      <w:lang w:val="en-AU" w:eastAsia="en-AU"/>
    </w:rPr>
  </w:style>
  <w:style w:type="character" w:customStyle="1" w:styleId="BodyChar">
    <w:name w:val="Body Char"/>
    <w:link w:val="Body"/>
    <w:rsid w:val="00AB2DA6"/>
    <w:rPr>
      <w:rFonts w:ascii="Arial" w:hAnsi="Arial"/>
      <w:sz w:val="22"/>
      <w:lang w:val="en-AU" w:eastAsia="en-AU"/>
    </w:rPr>
  </w:style>
  <w:style w:type="paragraph" w:customStyle="1" w:styleId="ColorfulList-Accent11">
    <w:name w:val="Colorful List - Accent 11"/>
    <w:basedOn w:val="Normal"/>
    <w:uiPriority w:val="34"/>
    <w:qFormat/>
    <w:rsid w:val="00AB2DA6"/>
    <w:pPr>
      <w:spacing w:after="200"/>
      <w:ind w:left="720"/>
      <w:contextualSpacing/>
    </w:pPr>
    <w:rPr>
      <w:rFonts w:ascii="Arial" w:eastAsia="Cambria" w:hAnsi="Arial"/>
      <w:sz w:val="22"/>
      <w:szCs w:val="24"/>
      <w:lang w:val="en-AU"/>
    </w:rPr>
  </w:style>
  <w:style w:type="paragraph" w:styleId="List2">
    <w:name w:val="List 2"/>
    <w:basedOn w:val="Normal"/>
    <w:rsid w:val="00AB2DA6"/>
    <w:pPr>
      <w:ind w:left="720" w:hanging="360"/>
    </w:pPr>
    <w:rPr>
      <w:rFonts w:ascii=".VnTime" w:hAnsi=".VnTime"/>
      <w:szCs w:val="24"/>
    </w:rPr>
  </w:style>
  <w:style w:type="paragraph" w:styleId="DocumentMap">
    <w:name w:val="Document Map"/>
    <w:basedOn w:val="Normal"/>
    <w:link w:val="DocumentMapChar"/>
    <w:rsid w:val="00AB2DA6"/>
    <w:pPr>
      <w:shd w:val="clear" w:color="auto" w:fill="000080"/>
    </w:pPr>
    <w:rPr>
      <w:rFonts w:ascii="Tahoma" w:hAnsi="Tahoma" w:cs="Tahoma"/>
      <w:sz w:val="20"/>
      <w:szCs w:val="20"/>
    </w:rPr>
  </w:style>
  <w:style w:type="character" w:customStyle="1" w:styleId="DocumentMapChar">
    <w:name w:val="Document Map Char"/>
    <w:link w:val="DocumentMap"/>
    <w:rsid w:val="00AB2DA6"/>
    <w:rPr>
      <w:rFonts w:ascii="Tahoma" w:hAnsi="Tahoma" w:cs="Tahoma"/>
      <w:lang w:val="en-US" w:eastAsia="en-US" w:bidi="ar-SA"/>
    </w:rPr>
  </w:style>
  <w:style w:type="paragraph" w:customStyle="1" w:styleId="MediumGrid1-Accent21">
    <w:name w:val="Medium Grid 1 - Accent 21"/>
    <w:basedOn w:val="Normal"/>
    <w:qFormat/>
    <w:rsid w:val="00AB2DA6"/>
    <w:pPr>
      <w:spacing w:after="120"/>
      <w:ind w:left="720"/>
      <w:contextualSpacing/>
      <w:jc w:val="both"/>
    </w:pPr>
    <w:rPr>
      <w:rFonts w:eastAsia="MS Mincho"/>
      <w:bCs/>
      <w:iCs/>
      <w:sz w:val="26"/>
      <w:szCs w:val="24"/>
    </w:rPr>
  </w:style>
  <w:style w:type="paragraph" w:customStyle="1" w:styleId="Bang">
    <w:name w:val="Bang"/>
    <w:autoRedefine/>
    <w:rsid w:val="00AB2DA6"/>
    <w:pPr>
      <w:numPr>
        <w:numId w:val="2"/>
      </w:numPr>
      <w:overflowPunct w:val="0"/>
      <w:autoSpaceDE w:val="0"/>
      <w:autoSpaceDN w:val="0"/>
      <w:adjustRightInd w:val="0"/>
      <w:jc w:val="both"/>
      <w:textAlignment w:val="baseline"/>
      <w:outlineLvl w:val="0"/>
    </w:pPr>
    <w:rPr>
      <w:sz w:val="24"/>
      <w:szCs w:val="26"/>
      <w:lang w:val="it-IT" w:eastAsia="ja-JP"/>
    </w:rPr>
  </w:style>
  <w:style w:type="paragraph" w:customStyle="1" w:styleId="Mc1">
    <w:name w:val="Mục 1"/>
    <w:basedOn w:val="Normal"/>
    <w:link w:val="Mc1Char"/>
    <w:autoRedefine/>
    <w:rsid w:val="00AB2DA6"/>
    <w:pPr>
      <w:autoSpaceDE w:val="0"/>
      <w:autoSpaceDN w:val="0"/>
      <w:adjustRightInd w:val="0"/>
      <w:spacing w:before="120" w:after="120"/>
      <w:ind w:firstLine="720"/>
      <w:jc w:val="both"/>
      <w:outlineLvl w:val="1"/>
    </w:pPr>
    <w:rPr>
      <w:b/>
      <w:bCs/>
      <w:sz w:val="28"/>
      <w:szCs w:val="24"/>
      <w:lang w:val="pt-BR" w:eastAsia="ja-JP"/>
    </w:rPr>
  </w:style>
  <w:style w:type="character" w:customStyle="1" w:styleId="Mc1Char">
    <w:name w:val="Mục 1 Char"/>
    <w:link w:val="Mc1"/>
    <w:rsid w:val="00AB2DA6"/>
    <w:rPr>
      <w:b/>
      <w:bCs/>
      <w:sz w:val="28"/>
      <w:szCs w:val="24"/>
      <w:lang w:val="pt-BR" w:eastAsia="ja-JP" w:bidi="ar-SA"/>
    </w:rPr>
  </w:style>
  <w:style w:type="paragraph" w:customStyle="1" w:styleId="Nidung">
    <w:name w:val="Nội dung"/>
    <w:basedOn w:val="Normal"/>
    <w:link w:val="NidungChar"/>
    <w:autoRedefine/>
    <w:rsid w:val="00AB2DA6"/>
    <w:pPr>
      <w:tabs>
        <w:tab w:val="left" w:pos="7350"/>
        <w:tab w:val="right" w:pos="9071"/>
      </w:tabs>
      <w:spacing w:before="120" w:after="120" w:line="264" w:lineRule="auto"/>
      <w:ind w:firstLine="720"/>
      <w:jc w:val="both"/>
    </w:pPr>
    <w:rPr>
      <w:bCs/>
      <w:iCs/>
      <w:noProof/>
      <w:sz w:val="28"/>
      <w:lang w:val="nb-NO" w:eastAsia="vi-VN"/>
    </w:rPr>
  </w:style>
  <w:style w:type="character" w:customStyle="1" w:styleId="NidungChar">
    <w:name w:val="Nội dung Char"/>
    <w:link w:val="Nidung"/>
    <w:rsid w:val="00AB2DA6"/>
    <w:rPr>
      <w:bCs/>
      <w:iCs/>
      <w:noProof/>
      <w:sz w:val="28"/>
      <w:szCs w:val="28"/>
      <w:lang w:val="nb-NO" w:eastAsia="vi-VN" w:bidi="ar-SA"/>
    </w:rPr>
  </w:style>
  <w:style w:type="paragraph" w:styleId="BalloonText">
    <w:name w:val="Balloon Text"/>
    <w:basedOn w:val="Normal"/>
    <w:link w:val="BalloonTextChar"/>
    <w:rsid w:val="00AB2DA6"/>
    <w:rPr>
      <w:rFonts w:ascii="Tahoma" w:hAnsi="Tahoma" w:cs="Tahoma"/>
      <w:sz w:val="16"/>
      <w:szCs w:val="16"/>
    </w:rPr>
  </w:style>
  <w:style w:type="character" w:customStyle="1" w:styleId="BalloonTextChar">
    <w:name w:val="Balloon Text Char"/>
    <w:link w:val="BalloonText"/>
    <w:rsid w:val="00AB2DA6"/>
    <w:rPr>
      <w:rFonts w:ascii="Tahoma" w:hAnsi="Tahoma" w:cs="Tahoma"/>
      <w:sz w:val="16"/>
      <w:szCs w:val="16"/>
      <w:lang w:val="en-US" w:eastAsia="en-US" w:bidi="ar-SA"/>
    </w:rPr>
  </w:style>
  <w:style w:type="paragraph" w:customStyle="1" w:styleId="gachdaudong">
    <w:name w:val="gach dau dong"/>
    <w:basedOn w:val="Normal"/>
    <w:link w:val="gachdaudongChar"/>
    <w:qFormat/>
    <w:rsid w:val="00AB2DA6"/>
    <w:pPr>
      <w:spacing w:before="200"/>
      <w:ind w:firstLine="567"/>
      <w:jc w:val="both"/>
    </w:pPr>
    <w:rPr>
      <w:sz w:val="28"/>
      <w:lang w:val="x-none" w:eastAsia="x-none"/>
    </w:rPr>
  </w:style>
  <w:style w:type="character" w:customStyle="1" w:styleId="gachdaudongChar">
    <w:name w:val="gach dau dong Char"/>
    <w:link w:val="gachdaudong"/>
    <w:rsid w:val="00AB2DA6"/>
    <w:rPr>
      <w:sz w:val="28"/>
      <w:szCs w:val="28"/>
      <w:lang w:val="x-none" w:eastAsia="x-none" w:bidi="ar-SA"/>
    </w:rPr>
  </w:style>
  <w:style w:type="paragraph" w:customStyle="1" w:styleId="Paragraph">
    <w:name w:val="Paragraph"/>
    <w:basedOn w:val="Normal"/>
    <w:link w:val="ParagraphChar"/>
    <w:qFormat/>
    <w:rsid w:val="00AB2DA6"/>
    <w:pPr>
      <w:spacing w:before="120" w:after="120"/>
      <w:ind w:firstLine="720"/>
      <w:jc w:val="both"/>
    </w:pPr>
    <w:rPr>
      <w:noProof/>
      <w:sz w:val="28"/>
      <w:lang w:val="en-GB" w:eastAsia="ja-JP"/>
    </w:rPr>
  </w:style>
  <w:style w:type="character" w:customStyle="1" w:styleId="ParagraphChar">
    <w:name w:val="Paragraph Char"/>
    <w:link w:val="Paragraph"/>
    <w:rsid w:val="00AB2DA6"/>
    <w:rPr>
      <w:noProof/>
      <w:sz w:val="28"/>
      <w:szCs w:val="28"/>
      <w:lang w:val="en-GB" w:eastAsia="ja-JP" w:bidi="ar-SA"/>
    </w:rPr>
  </w:style>
  <w:style w:type="character" w:customStyle="1" w:styleId="CharChar12">
    <w:name w:val="Char Char12"/>
    <w:rsid w:val="00AB2DA6"/>
    <w:rPr>
      <w:rFonts w:eastAsia="Calibri"/>
      <w:i/>
      <w:sz w:val="28"/>
      <w:lang w:val="x-none" w:eastAsia="ar-SA" w:bidi="ar-SA"/>
    </w:rPr>
  </w:style>
  <w:style w:type="character" w:styleId="CommentReference">
    <w:name w:val="annotation reference"/>
    <w:uiPriority w:val="99"/>
    <w:rsid w:val="00AB2DA6"/>
    <w:rPr>
      <w:sz w:val="16"/>
      <w:szCs w:val="16"/>
    </w:rPr>
  </w:style>
  <w:style w:type="paragraph" w:styleId="CommentText">
    <w:name w:val="annotation text"/>
    <w:basedOn w:val="Normal"/>
    <w:link w:val="CommentTextChar"/>
    <w:uiPriority w:val="99"/>
    <w:rsid w:val="00AB2DA6"/>
    <w:rPr>
      <w:sz w:val="20"/>
      <w:szCs w:val="20"/>
    </w:rPr>
  </w:style>
  <w:style w:type="paragraph" w:styleId="CommentSubject">
    <w:name w:val="annotation subject"/>
    <w:basedOn w:val="CommentText"/>
    <w:next w:val="CommentText"/>
    <w:link w:val="CommentSubjectChar"/>
    <w:uiPriority w:val="99"/>
    <w:rsid w:val="00AB2DA6"/>
    <w:rPr>
      <w:b/>
      <w:bCs/>
      <w:lang w:val="x-none" w:eastAsia="x-none"/>
    </w:rPr>
  </w:style>
  <w:style w:type="character" w:customStyle="1" w:styleId="Bodytext2">
    <w:name w:val="Body text (2)_"/>
    <w:link w:val="Bodytext20"/>
    <w:rsid w:val="00AB2DA6"/>
    <w:rPr>
      <w:sz w:val="28"/>
      <w:szCs w:val="28"/>
      <w:shd w:val="clear" w:color="auto" w:fill="FFFFFF"/>
      <w:lang w:bidi="ar-SA"/>
    </w:rPr>
  </w:style>
  <w:style w:type="paragraph" w:customStyle="1" w:styleId="Bodytext20">
    <w:name w:val="Body text (2)"/>
    <w:basedOn w:val="Normal"/>
    <w:link w:val="Bodytext2"/>
    <w:qFormat/>
    <w:rsid w:val="00AB2DA6"/>
    <w:pPr>
      <w:shd w:val="clear" w:color="auto" w:fill="FFFFFF"/>
      <w:spacing w:after="120" w:line="353" w:lineRule="exact"/>
      <w:jc w:val="both"/>
    </w:pPr>
    <w:rPr>
      <w:sz w:val="28"/>
      <w:shd w:val="clear" w:color="auto" w:fill="FFFFFF"/>
      <w:lang w:val="x-none" w:eastAsia="x-none"/>
    </w:rPr>
  </w:style>
  <w:style w:type="character" w:customStyle="1" w:styleId="Bodytext4">
    <w:name w:val="Body text (4)_"/>
    <w:link w:val="Bodytext40"/>
    <w:rsid w:val="00AB2DA6"/>
    <w:rPr>
      <w:i/>
      <w:iCs/>
      <w:sz w:val="28"/>
      <w:szCs w:val="28"/>
      <w:shd w:val="clear" w:color="auto" w:fill="FFFFFF"/>
      <w:lang w:bidi="ar-SA"/>
    </w:rPr>
  </w:style>
  <w:style w:type="paragraph" w:customStyle="1" w:styleId="Bodytext40">
    <w:name w:val="Body text (4)"/>
    <w:basedOn w:val="Normal"/>
    <w:link w:val="Bodytext4"/>
    <w:qFormat/>
    <w:rsid w:val="00AB2DA6"/>
    <w:pPr>
      <w:shd w:val="clear" w:color="auto" w:fill="FFFFFF"/>
      <w:spacing w:before="120" w:after="120" w:line="0" w:lineRule="atLeast"/>
      <w:jc w:val="both"/>
    </w:pPr>
    <w:rPr>
      <w:i/>
      <w:iCs/>
      <w:sz w:val="28"/>
      <w:shd w:val="clear" w:color="auto" w:fill="FFFFFF"/>
      <w:lang w:val="x-none" w:eastAsia="x-none"/>
    </w:rPr>
  </w:style>
  <w:style w:type="character" w:customStyle="1" w:styleId="Bodytext4NotItalic">
    <w:name w:val="Body text (4) + Not Italic"/>
    <w:rsid w:val="00AB2DA6"/>
    <w:rPr>
      <w:i w:val="0"/>
      <w:iCs w:val="0"/>
      <w:color w:val="000000"/>
      <w:spacing w:val="0"/>
      <w:w w:val="100"/>
      <w:position w:val="0"/>
      <w:sz w:val="28"/>
      <w:szCs w:val="28"/>
      <w:shd w:val="clear" w:color="auto" w:fill="FFFFFF"/>
      <w:lang w:val="vi-VN" w:eastAsia="vi-VN" w:bidi="vi-VN"/>
    </w:rPr>
  </w:style>
  <w:style w:type="character" w:customStyle="1" w:styleId="Bodytext2Italic">
    <w:name w:val="Body text (2) + Italic"/>
    <w:aliases w:val="Spacing -2 pt,Spacing 0 pt,Body text (2) + MingLiU,11 pt,Scale 80%,Spacing 4 pt,Footnote + Tahoma,Body text + 16.5 pt,Footnote + 16.5 pt,Footnote + 17 pt,Footnote + 14.5 pt,Heading #6 + 17 pt,Body text + 14.5 pt,19 p"/>
    <w:rsid w:val="00AB2DA6"/>
    <w:rPr>
      <w:rFonts w:ascii="Times New Roman" w:eastAsia="Times New Roman" w:hAnsi="Times New Roman" w:cs="Times New Roman"/>
      <w:b w:val="0"/>
      <w:bCs w:val="0"/>
      <w:i/>
      <w:iCs/>
      <w:smallCaps w:val="0"/>
      <w:color w:val="000000"/>
      <w:spacing w:val="0"/>
      <w:w w:val="100"/>
      <w:position w:val="0"/>
      <w:sz w:val="28"/>
      <w:szCs w:val="28"/>
      <w:u w:val="none"/>
      <w:shd w:val="clear" w:color="auto" w:fill="FFFFFF"/>
      <w:lang w:val="vi-VN" w:eastAsia="vi-VN" w:bidi="vi-VN"/>
    </w:rPr>
  </w:style>
  <w:style w:type="paragraph" w:customStyle="1" w:styleId="Title5">
    <w:name w:val="Title 5"/>
    <w:basedOn w:val="Normal"/>
    <w:link w:val="Title5Char"/>
    <w:qFormat/>
    <w:rsid w:val="00AB2DA6"/>
    <w:pPr>
      <w:spacing w:after="120"/>
      <w:ind w:firstLine="720"/>
      <w:jc w:val="both"/>
    </w:pPr>
    <w:rPr>
      <w:rFonts w:eastAsia="Yu Mincho"/>
      <w:spacing w:val="-6"/>
      <w:sz w:val="28"/>
      <w:lang w:val="vi-VN" w:eastAsia="ja-JP"/>
    </w:rPr>
  </w:style>
  <w:style w:type="character" w:customStyle="1" w:styleId="Title5Char">
    <w:name w:val="Title 5 Char"/>
    <w:link w:val="Title5"/>
    <w:rsid w:val="00AB2DA6"/>
    <w:rPr>
      <w:rFonts w:eastAsia="Yu Mincho"/>
      <w:spacing w:val="-6"/>
      <w:sz w:val="28"/>
      <w:szCs w:val="28"/>
      <w:lang w:val="vi-VN" w:eastAsia="ja-JP" w:bidi="ar-SA"/>
    </w:rPr>
  </w:style>
  <w:style w:type="character" w:styleId="Hyperlink">
    <w:name w:val="Hyperlink"/>
    <w:unhideWhenUsed/>
    <w:qFormat/>
    <w:rsid w:val="00AB2DA6"/>
    <w:rPr>
      <w:color w:val="0000FF"/>
      <w:u w:val="single"/>
    </w:rPr>
  </w:style>
  <w:style w:type="character" w:customStyle="1" w:styleId="posted-on">
    <w:name w:val="posted-on"/>
    <w:rsid w:val="00AB2DA6"/>
  </w:style>
  <w:style w:type="character" w:customStyle="1" w:styleId="author">
    <w:name w:val="author"/>
    <w:rsid w:val="00AB2DA6"/>
  </w:style>
  <w:style w:type="character" w:customStyle="1" w:styleId="sep">
    <w:name w:val="sep"/>
    <w:rsid w:val="00AB2DA6"/>
  </w:style>
  <w:style w:type="character" w:styleId="Strong">
    <w:name w:val="Strong"/>
    <w:uiPriority w:val="22"/>
    <w:qFormat/>
    <w:rsid w:val="00AB2DA6"/>
    <w:rPr>
      <w:b/>
      <w:bCs/>
    </w:rPr>
  </w:style>
  <w:style w:type="paragraph" w:styleId="BodyText21">
    <w:name w:val="Body Text 2"/>
    <w:basedOn w:val="Normal"/>
    <w:link w:val="BodyText2Char"/>
    <w:uiPriority w:val="99"/>
    <w:rsid w:val="00AB2DA6"/>
    <w:pPr>
      <w:spacing w:after="120" w:line="480" w:lineRule="auto"/>
    </w:pPr>
    <w:rPr>
      <w:sz w:val="24"/>
      <w:szCs w:val="24"/>
      <w:lang w:val="x-none" w:eastAsia="x-none"/>
    </w:rPr>
  </w:style>
  <w:style w:type="paragraph" w:styleId="HTMLPreformatted">
    <w:name w:val="HTML Preformatted"/>
    <w:basedOn w:val="Normal"/>
    <w:link w:val="HTMLPreformattedChar"/>
    <w:unhideWhenUsed/>
    <w:rsid w:val="00AB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sz w:val="20"/>
      <w:szCs w:val="20"/>
      <w:lang w:val="x-none" w:eastAsia="x-none"/>
    </w:rPr>
  </w:style>
  <w:style w:type="paragraph" w:customStyle="1" w:styleId="yiv0791616243msonormal">
    <w:name w:val="yiv0791616243msonormal"/>
    <w:basedOn w:val="Normal"/>
    <w:rsid w:val="00AB2DA6"/>
    <w:pPr>
      <w:spacing w:before="100" w:beforeAutospacing="1" w:after="100" w:afterAutospacing="1"/>
    </w:pPr>
    <w:rPr>
      <w:rFonts w:ascii="Times" w:eastAsia="Cambria" w:hAnsi="Times"/>
      <w:sz w:val="20"/>
      <w:szCs w:val="20"/>
    </w:rPr>
  </w:style>
  <w:style w:type="paragraph" w:styleId="BodyTextIndent2">
    <w:name w:val="Body Text Indent 2"/>
    <w:basedOn w:val="Normal"/>
    <w:link w:val="BodyTextIndent2Char"/>
    <w:uiPriority w:val="99"/>
    <w:rsid w:val="00AB2DA6"/>
    <w:pPr>
      <w:spacing w:after="120" w:line="480" w:lineRule="auto"/>
      <w:ind w:left="283"/>
    </w:pPr>
    <w:rPr>
      <w:sz w:val="24"/>
      <w:szCs w:val="24"/>
    </w:rPr>
  </w:style>
  <w:style w:type="character" w:customStyle="1" w:styleId="BodyTextIndent2Char">
    <w:name w:val="Body Text Indent 2 Char"/>
    <w:link w:val="BodyTextIndent2"/>
    <w:uiPriority w:val="99"/>
    <w:rsid w:val="00AB2DA6"/>
    <w:rPr>
      <w:sz w:val="24"/>
      <w:szCs w:val="24"/>
      <w:lang w:val="en-US" w:eastAsia="en-US" w:bidi="ar-SA"/>
    </w:rPr>
  </w:style>
  <w:style w:type="character" w:customStyle="1" w:styleId="apple-converted-space">
    <w:name w:val="apple-converted-space"/>
    <w:rsid w:val="00AB2DA6"/>
  </w:style>
  <w:style w:type="character" w:customStyle="1" w:styleId="Heading10">
    <w:name w:val="Heading #1_"/>
    <w:link w:val="Heading11"/>
    <w:rsid w:val="00AB2DA6"/>
    <w:rPr>
      <w:b/>
      <w:bCs/>
      <w:sz w:val="28"/>
      <w:szCs w:val="28"/>
      <w:shd w:val="clear" w:color="auto" w:fill="FFFFFF"/>
      <w:lang w:bidi="ar-SA"/>
    </w:rPr>
  </w:style>
  <w:style w:type="paragraph" w:customStyle="1" w:styleId="Heading11">
    <w:name w:val="Heading #1"/>
    <w:basedOn w:val="Normal"/>
    <w:link w:val="Heading10"/>
    <w:rsid w:val="00AB2DA6"/>
    <w:pPr>
      <w:shd w:val="clear" w:color="auto" w:fill="FFFFFF"/>
      <w:spacing w:after="120" w:line="0" w:lineRule="atLeast"/>
      <w:outlineLvl w:val="0"/>
    </w:pPr>
    <w:rPr>
      <w:b/>
      <w:bCs/>
      <w:sz w:val="28"/>
      <w:shd w:val="clear" w:color="auto" w:fill="FFFFFF"/>
      <w:lang w:val="x-none" w:eastAsia="x-none"/>
    </w:rPr>
  </w:style>
  <w:style w:type="character" w:customStyle="1" w:styleId="Bodytext3">
    <w:name w:val="Body text (3)_"/>
    <w:link w:val="Bodytext30"/>
    <w:rsid w:val="00AB2DA6"/>
    <w:rPr>
      <w:b/>
      <w:bCs/>
      <w:sz w:val="28"/>
      <w:szCs w:val="28"/>
      <w:shd w:val="clear" w:color="auto" w:fill="FFFFFF"/>
      <w:lang w:bidi="ar-SA"/>
    </w:rPr>
  </w:style>
  <w:style w:type="paragraph" w:customStyle="1" w:styleId="Bodytext30">
    <w:name w:val="Body text (3)"/>
    <w:basedOn w:val="Normal"/>
    <w:link w:val="Bodytext3"/>
    <w:qFormat/>
    <w:rsid w:val="00AB2DA6"/>
    <w:pPr>
      <w:shd w:val="clear" w:color="auto" w:fill="FFFFFF"/>
      <w:spacing w:before="120" w:after="120" w:line="0" w:lineRule="atLeast"/>
      <w:ind w:firstLine="720"/>
      <w:jc w:val="both"/>
    </w:pPr>
    <w:rPr>
      <w:b/>
      <w:bCs/>
      <w:sz w:val="28"/>
      <w:shd w:val="clear" w:color="auto" w:fill="FFFFFF"/>
      <w:lang w:val="x-none" w:eastAsia="x-none"/>
    </w:rPr>
  </w:style>
  <w:style w:type="paragraph" w:styleId="ListParagraph">
    <w:name w:val="List Paragraph"/>
    <w:aliases w:val="List Paragraph (numbered (a)),Bullets,References,Bang 1,bullet,bullet 1,List Paragraph1,List Paragraph11,123 List Paragraph,Main numbered paragraph,List_Paragraph,Multilevel para_II,Bullet,Normal 2 DC,Numbered List Paragraph,Liste 1,lp1"/>
    <w:basedOn w:val="Normal"/>
    <w:link w:val="ListParagraphChar"/>
    <w:uiPriority w:val="34"/>
    <w:qFormat/>
    <w:rsid w:val="00AB2DA6"/>
    <w:pPr>
      <w:ind w:left="720"/>
      <w:contextualSpacing/>
    </w:pPr>
    <w:rPr>
      <w:sz w:val="24"/>
      <w:szCs w:val="24"/>
      <w:lang w:val="x-none" w:eastAsia="x-none"/>
    </w:rPr>
  </w:style>
  <w:style w:type="character" w:styleId="Emphasis">
    <w:name w:val="Emphasis"/>
    <w:uiPriority w:val="20"/>
    <w:qFormat/>
    <w:rsid w:val="00AB2DA6"/>
    <w:rPr>
      <w:i/>
      <w:iCs/>
    </w:rPr>
  </w:style>
  <w:style w:type="character" w:customStyle="1" w:styleId="CharChar15">
    <w:name w:val="Char Char15"/>
    <w:locked/>
    <w:rsid w:val="003C1F84"/>
    <w:rPr>
      <w:b/>
      <w:sz w:val="30"/>
      <w:lang w:val="en-US" w:eastAsia="en-US" w:bidi="ar-SA"/>
    </w:rPr>
  </w:style>
  <w:style w:type="character" w:styleId="LineNumber">
    <w:name w:val="line number"/>
    <w:rsid w:val="000F34DE"/>
    <w:rPr>
      <w:rFonts w:ascii="Times New Roman" w:hAnsi="Times New Roman" w:cs="Times New Roman"/>
      <w:sz w:val="28"/>
      <w:szCs w:val="28"/>
    </w:rPr>
  </w:style>
  <w:style w:type="character" w:customStyle="1" w:styleId="Bodytext0">
    <w:name w:val="Body text_"/>
    <w:link w:val="BodyText1"/>
    <w:locked/>
    <w:rsid w:val="006721E9"/>
    <w:rPr>
      <w:sz w:val="26"/>
      <w:szCs w:val="26"/>
    </w:rPr>
  </w:style>
  <w:style w:type="paragraph" w:customStyle="1" w:styleId="BodyText1">
    <w:name w:val="Body Text1"/>
    <w:basedOn w:val="Normal"/>
    <w:link w:val="Bodytext0"/>
    <w:qFormat/>
    <w:rsid w:val="006721E9"/>
    <w:pPr>
      <w:spacing w:line="276" w:lineRule="auto"/>
      <w:ind w:firstLine="400"/>
    </w:pPr>
    <w:rPr>
      <w:sz w:val="26"/>
      <w:szCs w:val="26"/>
      <w:lang w:val="x-none" w:eastAsia="x-none"/>
    </w:rPr>
  </w:style>
  <w:style w:type="character" w:customStyle="1" w:styleId="fontstyle01">
    <w:name w:val="fontstyle01"/>
    <w:rsid w:val="006721E9"/>
    <w:rPr>
      <w:rFonts w:ascii="Times New Roman" w:eastAsia="MS Mincho" w:hAnsi="Times New Roman" w:cs="Times New Roman" w:hint="default"/>
      <w:b w:val="0"/>
      <w:bCs w:val="0"/>
      <w:i w:val="0"/>
      <w:iCs w:val="0"/>
      <w:color w:val="000000"/>
      <w:spacing w:val="20"/>
      <w:sz w:val="28"/>
      <w:szCs w:val="28"/>
      <w:lang w:val="en-GB" w:eastAsia="zh-CN" w:bidi="ar-SA"/>
    </w:rPr>
  </w:style>
  <w:style w:type="character" w:customStyle="1" w:styleId="FooterChar">
    <w:name w:val="Footer Char"/>
    <w:link w:val="Footer"/>
    <w:uiPriority w:val="99"/>
    <w:rsid w:val="006721E9"/>
    <w:rPr>
      <w:sz w:val="30"/>
      <w:szCs w:val="30"/>
    </w:rPr>
  </w:style>
  <w:style w:type="character" w:customStyle="1" w:styleId="BodyTextChar1">
    <w:name w:val="Body Text Char1"/>
    <w:rsid w:val="006721E9"/>
    <w:rPr>
      <w:rFonts w:eastAsia="Calibri" w:cs="Times New Roman"/>
    </w:rPr>
  </w:style>
  <w:style w:type="paragraph" w:styleId="Revision">
    <w:name w:val="Revision"/>
    <w:hidden/>
    <w:uiPriority w:val="99"/>
    <w:rsid w:val="006721E9"/>
    <w:rPr>
      <w:rFonts w:eastAsia="Calibri"/>
      <w:sz w:val="28"/>
      <w:szCs w:val="22"/>
      <w:lang w:eastAsia="en-US"/>
    </w:rPr>
  </w:style>
  <w:style w:type="paragraph" w:customStyle="1" w:styleId="TACDAM">
    <w:name w:val="TACDAM"/>
    <w:basedOn w:val="Normal"/>
    <w:uiPriority w:val="99"/>
    <w:qFormat/>
    <w:rsid w:val="006721E9"/>
    <w:pPr>
      <w:spacing w:before="240" w:after="120" w:line="366" w:lineRule="exact"/>
      <w:ind w:firstLine="397"/>
      <w:jc w:val="both"/>
    </w:pPr>
    <w:rPr>
      <w:rFonts w:ascii="UTM Centur" w:hAnsi="UTM Centur"/>
      <w:b/>
      <w:sz w:val="24"/>
      <w:szCs w:val="24"/>
    </w:rPr>
  </w:style>
  <w:style w:type="paragraph" w:customStyle="1" w:styleId="LAMA">
    <w:name w:val="LA MA"/>
    <w:basedOn w:val="Normal"/>
    <w:qFormat/>
    <w:rsid w:val="006721E9"/>
    <w:pPr>
      <w:spacing w:before="560" w:after="280" w:line="420" w:lineRule="exact"/>
      <w:jc w:val="center"/>
    </w:pPr>
    <w:rPr>
      <w:szCs w:val="24"/>
    </w:rPr>
  </w:style>
  <w:style w:type="paragraph" w:customStyle="1" w:styleId="DAM">
    <w:name w:val="DAM"/>
    <w:basedOn w:val="1Normal"/>
    <w:qFormat/>
    <w:rsid w:val="006721E9"/>
    <w:pPr>
      <w:spacing w:before="260" w:after="140"/>
    </w:pPr>
    <w:rPr>
      <w:rFonts w:ascii="Times New Roman Bold" w:hAnsi="Times New Roman Bold"/>
      <w:b/>
      <w:noProof/>
      <w:spacing w:val="0"/>
      <w:szCs w:val="26"/>
    </w:rPr>
  </w:style>
  <w:style w:type="character" w:customStyle="1" w:styleId="1NormalChar">
    <w:name w:val="1Normal Char"/>
    <w:link w:val="1Normal"/>
    <w:locked/>
    <w:rsid w:val="006721E9"/>
    <w:rPr>
      <w:spacing w:val="-2"/>
      <w:sz w:val="30"/>
      <w:szCs w:val="30"/>
      <w:lang w:bidi="en-US"/>
    </w:rPr>
  </w:style>
  <w:style w:type="paragraph" w:customStyle="1" w:styleId="1Normal">
    <w:name w:val="1Normal"/>
    <w:basedOn w:val="Normal"/>
    <w:link w:val="1NormalChar"/>
    <w:qFormat/>
    <w:rsid w:val="006721E9"/>
    <w:pPr>
      <w:spacing w:line="390" w:lineRule="atLeast"/>
      <w:ind w:firstLine="567"/>
      <w:jc w:val="both"/>
    </w:pPr>
    <w:rPr>
      <w:spacing w:val="-2"/>
      <w:sz w:val="30"/>
      <w:szCs w:val="30"/>
      <w:lang w:val="x-none" w:eastAsia="x-none" w:bidi="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6721E9"/>
    <w:pPr>
      <w:spacing w:after="160" w:line="240" w:lineRule="exact"/>
    </w:pPr>
    <w:rPr>
      <w:sz w:val="20"/>
      <w:szCs w:val="20"/>
      <w:vertAlign w:val="superscript"/>
      <w:lang w:val="x-none" w:eastAsia="x-none"/>
    </w:rPr>
  </w:style>
  <w:style w:type="paragraph" w:customStyle="1" w:styleId="1">
    <w:name w:val="Знак сноски 1"/>
    <w:aliases w:val="R,10,f1,Footnote dic,de nota al p"/>
    <w:basedOn w:val="Normal"/>
    <w:uiPriority w:val="99"/>
    <w:qFormat/>
    <w:rsid w:val="006721E9"/>
    <w:pPr>
      <w:spacing w:before="100" w:line="240" w:lineRule="exact"/>
    </w:pPr>
    <w:rPr>
      <w:rFonts w:ascii="Calibri" w:eastAsia="Calibri" w:hAnsi="Calibri"/>
      <w:sz w:val="22"/>
      <w:szCs w:val="22"/>
      <w:vertAlign w:val="superscript"/>
    </w:rPr>
  </w:style>
  <w:style w:type="character" w:customStyle="1" w:styleId="Heading7Char">
    <w:name w:val="Heading 7 Char"/>
    <w:link w:val="Heading7"/>
    <w:uiPriority w:val="9"/>
    <w:rsid w:val="00DE4AFC"/>
    <w:rPr>
      <w:rFonts w:eastAsia="Calibri"/>
      <w:sz w:val="30"/>
      <w:szCs w:val="28"/>
      <w:lang w:val="x-none" w:eastAsia="x-none"/>
    </w:rPr>
  </w:style>
  <w:style w:type="character" w:customStyle="1" w:styleId="Heading8Char">
    <w:name w:val="Heading 8 Char"/>
    <w:link w:val="Heading8"/>
    <w:uiPriority w:val="9"/>
    <w:rsid w:val="00DE4AFC"/>
    <w:rPr>
      <w:rFonts w:eastAsia="Calibri"/>
      <w:b/>
      <w:i/>
      <w:color w:val="FF0000"/>
      <w:sz w:val="28"/>
      <w:szCs w:val="28"/>
      <w:lang w:val="x-none" w:eastAsia="x-none"/>
    </w:rPr>
  </w:style>
  <w:style w:type="character" w:customStyle="1" w:styleId="Heading9Char">
    <w:name w:val="Heading 9 Char"/>
    <w:link w:val="Heading9"/>
    <w:uiPriority w:val="9"/>
    <w:rsid w:val="00DE4AFC"/>
    <w:rPr>
      <w:rFonts w:eastAsia="Calibri"/>
      <w:sz w:val="32"/>
      <w:szCs w:val="28"/>
      <w:lang w:val="x-none" w:eastAsia="x-none"/>
    </w:rPr>
  </w:style>
  <w:style w:type="character" w:customStyle="1" w:styleId="BodyTextIndentChar">
    <w:name w:val="Body Text Indent Char"/>
    <w:link w:val="BodyTextIndent"/>
    <w:rsid w:val="00DE4AFC"/>
    <w:rPr>
      <w:sz w:val="28"/>
    </w:rPr>
  </w:style>
  <w:style w:type="character" w:customStyle="1" w:styleId="CommentTextChar">
    <w:name w:val="Comment Text Char"/>
    <w:link w:val="CommentText"/>
    <w:uiPriority w:val="99"/>
    <w:rsid w:val="00DE4AFC"/>
  </w:style>
  <w:style w:type="paragraph" w:customStyle="1" w:styleId="Body1">
    <w:name w:val="Body 1"/>
    <w:uiPriority w:val="99"/>
    <w:qFormat/>
    <w:rsid w:val="00DE4AFC"/>
    <w:pPr>
      <w:spacing w:after="200" w:line="276" w:lineRule="auto"/>
      <w:outlineLvl w:val="0"/>
    </w:pPr>
    <w:rPr>
      <w:rFonts w:eastAsia="Arial Unicode MS"/>
      <w:color w:val="000000"/>
      <w:sz w:val="24"/>
      <w:u w:color="000000"/>
      <w:lang w:eastAsia="en-US"/>
    </w:rPr>
  </w:style>
  <w:style w:type="character" w:customStyle="1" w:styleId="Vnbnnidung2">
    <w:name w:val="Văn bản nội dung (2)_"/>
    <w:link w:val="Vnbnnidung20"/>
    <w:rsid w:val="00DE4AFC"/>
    <w:rPr>
      <w:sz w:val="18"/>
      <w:szCs w:val="18"/>
      <w:shd w:val="clear" w:color="auto" w:fill="FFFFFF"/>
    </w:rPr>
  </w:style>
  <w:style w:type="paragraph" w:customStyle="1" w:styleId="Vnbnnidung20">
    <w:name w:val="Văn bản nội dung (2)"/>
    <w:basedOn w:val="Normal"/>
    <w:link w:val="Vnbnnidung2"/>
    <w:rsid w:val="00DE4AFC"/>
    <w:pPr>
      <w:shd w:val="clear" w:color="auto" w:fill="FFFFFF"/>
      <w:spacing w:before="540" w:after="540" w:line="0" w:lineRule="atLeast"/>
      <w:jc w:val="center"/>
    </w:pPr>
    <w:rPr>
      <w:sz w:val="18"/>
      <w:szCs w:val="18"/>
      <w:lang w:val="x-none" w:eastAsia="x-none"/>
    </w:rPr>
  </w:style>
  <w:style w:type="paragraph" w:customStyle="1" w:styleId="Revision1">
    <w:name w:val="Revision1"/>
    <w:hidden/>
    <w:uiPriority w:val="99"/>
    <w:semiHidden/>
    <w:rsid w:val="00DE4AFC"/>
    <w:rPr>
      <w:rFonts w:ascii="Calibri" w:eastAsia="Calibri" w:hAnsi="Calibri"/>
      <w:sz w:val="22"/>
      <w:szCs w:val="22"/>
      <w:lang w:eastAsia="en-US"/>
    </w:rPr>
  </w:style>
  <w:style w:type="paragraph" w:customStyle="1" w:styleId="TACLAMA">
    <w:name w:val="TACLAMA"/>
    <w:basedOn w:val="Normal"/>
    <w:uiPriority w:val="99"/>
    <w:qFormat/>
    <w:rsid w:val="00DE4AFC"/>
    <w:pPr>
      <w:spacing w:before="360" w:after="240" w:line="366" w:lineRule="exact"/>
      <w:jc w:val="center"/>
    </w:pPr>
    <w:rPr>
      <w:rFonts w:ascii="UTM Centur" w:hAnsi="UTM Centur"/>
      <w:szCs w:val="24"/>
      <w:lang w:val="vi-VN"/>
    </w:rPr>
  </w:style>
  <w:style w:type="paragraph" w:customStyle="1" w:styleId="yiv8968377377msonormal">
    <w:name w:val="yiv8968377377msonormal"/>
    <w:basedOn w:val="Normal"/>
    <w:rsid w:val="00DE4AFC"/>
    <w:pPr>
      <w:spacing w:before="100" w:beforeAutospacing="1" w:after="100" w:afterAutospacing="1"/>
    </w:pPr>
    <w:rPr>
      <w:sz w:val="24"/>
      <w:szCs w:val="24"/>
      <w:lang w:val="vi-VN"/>
    </w:rPr>
  </w:style>
  <w:style w:type="paragraph" w:customStyle="1" w:styleId="TAC13CAPDAM">
    <w:name w:val="TAC13CAPDAM"/>
    <w:basedOn w:val="Normal"/>
    <w:qFormat/>
    <w:rsid w:val="00DE4AFC"/>
    <w:pPr>
      <w:spacing w:before="1418" w:after="480" w:line="380" w:lineRule="exact"/>
      <w:jc w:val="center"/>
    </w:pPr>
    <w:rPr>
      <w:rFonts w:ascii="UTM Centur" w:hAnsi="UTM Centur"/>
      <w:b/>
      <w:sz w:val="24"/>
      <w:szCs w:val="24"/>
      <w:lang w:val="vi-VN"/>
    </w:rPr>
  </w:style>
  <w:style w:type="paragraph" w:customStyle="1" w:styleId="TACCHUONG">
    <w:name w:val="TACCHUONG"/>
    <w:basedOn w:val="Normal"/>
    <w:qFormat/>
    <w:rsid w:val="00DE4AFC"/>
    <w:pPr>
      <w:spacing w:before="360" w:after="120" w:line="366" w:lineRule="exact"/>
      <w:jc w:val="center"/>
    </w:pPr>
    <w:rPr>
      <w:rFonts w:ascii="UTM Centur" w:hAnsi="UTM Centur"/>
      <w:i/>
      <w:sz w:val="24"/>
      <w:szCs w:val="24"/>
      <w:lang w:val="vi-VN"/>
    </w:rPr>
  </w:style>
  <w:style w:type="paragraph" w:customStyle="1" w:styleId="TACDUOICHUONG">
    <w:name w:val="TACDUOICHUONG"/>
    <w:basedOn w:val="Normal"/>
    <w:qFormat/>
    <w:rsid w:val="00DE4AFC"/>
    <w:pPr>
      <w:spacing w:after="240" w:line="366" w:lineRule="exact"/>
      <w:jc w:val="center"/>
    </w:pPr>
    <w:rPr>
      <w:rFonts w:ascii="UTM Centur" w:hAnsi="UTM Centur"/>
      <w:b/>
      <w:sz w:val="24"/>
      <w:szCs w:val="24"/>
      <w:lang w:val="vi-VN"/>
    </w:rPr>
  </w:style>
  <w:style w:type="character" w:customStyle="1" w:styleId="CommentSubjectChar">
    <w:name w:val="Comment Subject Char"/>
    <w:link w:val="CommentSubject"/>
    <w:uiPriority w:val="99"/>
    <w:rsid w:val="00DE4AFC"/>
    <w:rPr>
      <w:b/>
      <w:bCs/>
    </w:rPr>
  </w:style>
  <w:style w:type="character" w:customStyle="1" w:styleId="Footnote">
    <w:name w:val="Footnote_"/>
    <w:rsid w:val="00DE4AFC"/>
    <w:rPr>
      <w:rFonts w:eastAsia="Times New Roman" w:cs="Times New Roman"/>
      <w:sz w:val="20"/>
      <w:szCs w:val="20"/>
    </w:rPr>
  </w:style>
  <w:style w:type="table" w:customStyle="1" w:styleId="TableGrid1">
    <w:name w:val="Table Grid1"/>
    <w:basedOn w:val="TableNormal"/>
    <w:next w:val="TableGrid"/>
    <w:uiPriority w:val="59"/>
    <w:rsid w:val="00DE4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References Char,Bang 1 Char,bullet Char,bullet 1 Char,List Paragraph1 Char,List Paragraph11 Char,123 List Paragraph Char,Main numbered paragraph Char,List_Paragraph Char,Bullet Char"/>
    <w:link w:val="ListParagraph"/>
    <w:uiPriority w:val="34"/>
    <w:qFormat/>
    <w:rsid w:val="00DE4AFC"/>
    <w:rPr>
      <w:sz w:val="24"/>
      <w:szCs w:val="24"/>
    </w:rPr>
  </w:style>
  <w:style w:type="paragraph" w:styleId="EndnoteText">
    <w:name w:val="endnote text"/>
    <w:basedOn w:val="Normal"/>
    <w:link w:val="EndnoteTextChar"/>
    <w:uiPriority w:val="99"/>
    <w:unhideWhenUsed/>
    <w:rsid w:val="00DE4AFC"/>
    <w:rPr>
      <w:rFonts w:eastAsia="Calibri"/>
      <w:sz w:val="20"/>
      <w:szCs w:val="20"/>
      <w:lang w:val="vi-VN" w:eastAsia="x-none"/>
    </w:rPr>
  </w:style>
  <w:style w:type="character" w:customStyle="1" w:styleId="EndnoteTextChar">
    <w:name w:val="Endnote Text Char"/>
    <w:link w:val="EndnoteText"/>
    <w:uiPriority w:val="99"/>
    <w:rsid w:val="00DE4AFC"/>
    <w:rPr>
      <w:rFonts w:eastAsia="Calibri"/>
      <w:lang w:val="vi-VN" w:eastAsia="x-none"/>
    </w:rPr>
  </w:style>
  <w:style w:type="character" w:styleId="EndnoteReference">
    <w:name w:val="endnote reference"/>
    <w:uiPriority w:val="99"/>
    <w:unhideWhenUsed/>
    <w:rsid w:val="00DE4AFC"/>
    <w:rPr>
      <w:vertAlign w:val="superscript"/>
    </w:rPr>
  </w:style>
  <w:style w:type="paragraph" w:customStyle="1" w:styleId="StyleTACDUOICHUONGLinespacingExactly175pt">
    <w:name w:val="Style TACDUOICHUONG + Line spacing:  Exactly 175 pt"/>
    <w:basedOn w:val="Normal"/>
    <w:uiPriority w:val="99"/>
    <w:qFormat/>
    <w:rsid w:val="00DE4AFC"/>
    <w:pPr>
      <w:spacing w:after="240" w:line="350" w:lineRule="exact"/>
      <w:jc w:val="center"/>
    </w:pPr>
    <w:rPr>
      <w:rFonts w:eastAsia="Calibri"/>
      <w:b/>
      <w:bCs/>
      <w:sz w:val="22"/>
      <w:szCs w:val="22"/>
      <w:lang w:val="vi-VN"/>
    </w:rPr>
  </w:style>
  <w:style w:type="paragraph" w:customStyle="1" w:styleId="RefCharChar">
    <w:name w:val="Ref Char Char"/>
    <w:aliases w:val="de nota al pie Char Char,Footnote Char Char,Footnote text Char Char,ftref Char Char,BearingPoint Char Char,16 Point Char Char,Superscript 6 Point Char Char,fr Char Char,Footnote Text1 Char Char,f Char Char"/>
    <w:basedOn w:val="Normal"/>
    <w:uiPriority w:val="99"/>
    <w:qFormat/>
    <w:rsid w:val="00DE4AFC"/>
    <w:pPr>
      <w:spacing w:before="100" w:line="240" w:lineRule="exact"/>
    </w:pPr>
    <w:rPr>
      <w:rFonts w:eastAsia="Calibri"/>
      <w:sz w:val="20"/>
      <w:szCs w:val="22"/>
      <w:vertAlign w:val="superscript"/>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uiPriority w:val="99"/>
    <w:qFormat/>
    <w:rsid w:val="00DE4AFC"/>
    <w:pPr>
      <w:spacing w:after="160" w:line="240" w:lineRule="exact"/>
    </w:pPr>
    <w:rPr>
      <w:rFonts w:eastAsia="Calibri"/>
      <w:sz w:val="20"/>
      <w:vertAlign w:val="superscript"/>
    </w:rPr>
  </w:style>
  <w:style w:type="paragraph" w:customStyle="1" w:styleId="Heading12">
    <w:name w:val="Heading1"/>
    <w:basedOn w:val="Normal"/>
    <w:uiPriority w:val="99"/>
    <w:qFormat/>
    <w:rsid w:val="00DE4AFC"/>
    <w:rPr>
      <w:rFonts w:eastAsia="Calibri" w:cs="Arial"/>
      <w:b/>
      <w:sz w:val="30"/>
      <w:lang w:val="vi-VN" w:eastAsia="vi-VN"/>
    </w:rPr>
  </w:style>
  <w:style w:type="paragraph" w:customStyle="1" w:styleId="Heading20">
    <w:name w:val="Heading2"/>
    <w:basedOn w:val="Heading12"/>
    <w:uiPriority w:val="99"/>
    <w:qFormat/>
    <w:rsid w:val="00DE4AFC"/>
    <w:rPr>
      <w:sz w:val="28"/>
    </w:rPr>
  </w:style>
  <w:style w:type="paragraph" w:customStyle="1" w:styleId="Heading30">
    <w:name w:val="Heading3"/>
    <w:basedOn w:val="Heading20"/>
    <w:uiPriority w:val="99"/>
    <w:qFormat/>
    <w:rsid w:val="00DE4AFC"/>
    <w:rPr>
      <w:i/>
    </w:rPr>
  </w:style>
  <w:style w:type="paragraph" w:customStyle="1" w:styleId="Heading40">
    <w:name w:val="Heading4"/>
    <w:basedOn w:val="Heading12"/>
    <w:uiPriority w:val="99"/>
    <w:qFormat/>
    <w:rsid w:val="00DE4AFC"/>
    <w:rPr>
      <w:i/>
      <w:sz w:val="28"/>
    </w:rPr>
  </w:style>
  <w:style w:type="paragraph" w:styleId="TOCHeading">
    <w:name w:val="TOC Heading"/>
    <w:basedOn w:val="Heading1"/>
    <w:next w:val="Normal"/>
    <w:uiPriority w:val="39"/>
    <w:unhideWhenUsed/>
    <w:qFormat/>
    <w:rsid w:val="00DE4AFC"/>
    <w:pPr>
      <w:keepLines/>
      <w:tabs>
        <w:tab w:val="clear" w:pos="1440"/>
      </w:tabs>
      <w:suppressAutoHyphens w:val="0"/>
      <w:spacing w:before="480" w:line="276" w:lineRule="auto"/>
      <w:ind w:left="0" w:firstLine="567"/>
      <w:jc w:val="left"/>
      <w:outlineLvl w:val="9"/>
    </w:pPr>
    <w:rPr>
      <w:rFonts w:ascii="Cambria" w:eastAsia="Calibri" w:hAnsi="Cambria"/>
      <w:b w:val="0"/>
      <w:bCs/>
      <w:iCs/>
      <w:caps/>
      <w:color w:val="365F91"/>
      <w:sz w:val="30"/>
      <w:lang w:eastAsia="en-US"/>
    </w:rPr>
  </w:style>
  <w:style w:type="paragraph" w:styleId="TOC1">
    <w:name w:val="toc 1"/>
    <w:basedOn w:val="Normal"/>
    <w:next w:val="Normal"/>
    <w:autoRedefine/>
    <w:uiPriority w:val="39"/>
    <w:unhideWhenUsed/>
    <w:rsid w:val="00DE4AFC"/>
    <w:pPr>
      <w:spacing w:line="360" w:lineRule="auto"/>
    </w:pPr>
    <w:rPr>
      <w:rFonts w:eastAsia="Calibri"/>
      <w:b/>
      <w:lang w:val="vi-VN" w:eastAsia="vi-VN"/>
    </w:rPr>
  </w:style>
  <w:style w:type="paragraph" w:styleId="TOC2">
    <w:name w:val="toc 2"/>
    <w:basedOn w:val="Normal"/>
    <w:next w:val="Normal"/>
    <w:autoRedefine/>
    <w:uiPriority w:val="39"/>
    <w:unhideWhenUsed/>
    <w:rsid w:val="00DE4AFC"/>
    <w:pPr>
      <w:spacing w:line="360" w:lineRule="auto"/>
      <w:ind w:left="260"/>
    </w:pPr>
    <w:rPr>
      <w:rFonts w:eastAsia="Calibri"/>
      <w:sz w:val="26"/>
      <w:lang w:val="vi-VN" w:eastAsia="vi-VN"/>
    </w:rPr>
  </w:style>
  <w:style w:type="paragraph" w:styleId="TOC3">
    <w:name w:val="toc 3"/>
    <w:basedOn w:val="Normal"/>
    <w:next w:val="Normal"/>
    <w:autoRedefine/>
    <w:uiPriority w:val="39"/>
    <w:unhideWhenUsed/>
    <w:rsid w:val="00DE4AFC"/>
    <w:pPr>
      <w:spacing w:line="360" w:lineRule="auto"/>
      <w:ind w:left="520"/>
    </w:pPr>
    <w:rPr>
      <w:rFonts w:eastAsia="Calibri"/>
      <w:sz w:val="26"/>
      <w:lang w:val="vi-VN" w:eastAsia="vi-VN"/>
    </w:rPr>
  </w:style>
  <w:style w:type="paragraph" w:customStyle="1" w:styleId="Bodytext10">
    <w:name w:val="Body text1"/>
    <w:basedOn w:val="Normal"/>
    <w:qFormat/>
    <w:rsid w:val="00DE4AFC"/>
    <w:pPr>
      <w:shd w:val="clear" w:color="auto" w:fill="FFFFFF"/>
    </w:pPr>
    <w:rPr>
      <w:rFonts w:eastAsia="SimSun"/>
      <w:sz w:val="20"/>
      <w:szCs w:val="26"/>
      <w:lang w:val="x-none" w:eastAsia="x-none"/>
    </w:rPr>
  </w:style>
  <w:style w:type="paragraph" w:customStyle="1" w:styleId="Bodytext31">
    <w:name w:val="Body text (3)1"/>
    <w:basedOn w:val="Normal"/>
    <w:qFormat/>
    <w:rsid w:val="00DE4AFC"/>
    <w:pPr>
      <w:shd w:val="clear" w:color="auto" w:fill="FFFFFF"/>
      <w:spacing w:line="446" w:lineRule="exact"/>
    </w:pPr>
    <w:rPr>
      <w:rFonts w:eastAsia="SimSun"/>
      <w:i/>
      <w:iCs/>
      <w:sz w:val="25"/>
      <w:szCs w:val="25"/>
      <w:lang w:val="x-none" w:eastAsia="x-none"/>
    </w:rPr>
  </w:style>
  <w:style w:type="character" w:customStyle="1" w:styleId="Bodytext3NotItalic">
    <w:name w:val="Body text (3) + Not Italic"/>
    <w:rsid w:val="00DE4AFC"/>
  </w:style>
  <w:style w:type="character" w:customStyle="1" w:styleId="font21">
    <w:name w:val="font21"/>
    <w:rsid w:val="00DE4AFC"/>
    <w:rPr>
      <w:rFonts w:ascii="Palatino Linotype" w:hAnsi="Palatino Linotype" w:hint="default"/>
      <w:sz w:val="18"/>
      <w:szCs w:val="18"/>
    </w:rPr>
  </w:style>
  <w:style w:type="character" w:customStyle="1" w:styleId="font2">
    <w:name w:val="font2"/>
    <w:rsid w:val="00DE4AFC"/>
  </w:style>
  <w:style w:type="character" w:customStyle="1" w:styleId="font6">
    <w:name w:val="font6"/>
    <w:rsid w:val="00DE4AFC"/>
  </w:style>
  <w:style w:type="character" w:styleId="FollowedHyperlink">
    <w:name w:val="FollowedHyperlink"/>
    <w:uiPriority w:val="99"/>
    <w:unhideWhenUsed/>
    <w:rsid w:val="00DE4AFC"/>
    <w:rPr>
      <w:color w:val="800080"/>
      <w:u w:val="single"/>
    </w:rPr>
  </w:style>
  <w:style w:type="character" w:customStyle="1" w:styleId="BodytextItalic">
    <w:name w:val="Body text + Italic"/>
    <w:aliases w:val="Spacing 1 pt"/>
    <w:uiPriority w:val="99"/>
    <w:rsid w:val="00DE4AFC"/>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DE4AFC"/>
    <w:pPr>
      <w:spacing w:after="100" w:line="276" w:lineRule="auto"/>
      <w:ind w:left="660"/>
    </w:pPr>
    <w:rPr>
      <w:rFonts w:eastAsia="Calibri"/>
      <w:i/>
      <w:szCs w:val="22"/>
    </w:rPr>
  </w:style>
  <w:style w:type="paragraph" w:styleId="TOC5">
    <w:name w:val="toc 5"/>
    <w:basedOn w:val="Normal"/>
    <w:next w:val="Normal"/>
    <w:autoRedefine/>
    <w:uiPriority w:val="39"/>
    <w:unhideWhenUsed/>
    <w:rsid w:val="00DE4AFC"/>
    <w:pPr>
      <w:spacing w:after="100" w:line="276" w:lineRule="auto"/>
      <w:ind w:left="880"/>
    </w:pPr>
    <w:rPr>
      <w:rFonts w:ascii="Calibri" w:eastAsia="Calibri" w:hAnsi="Calibri"/>
      <w:sz w:val="22"/>
      <w:szCs w:val="22"/>
    </w:rPr>
  </w:style>
  <w:style w:type="paragraph" w:styleId="TOC6">
    <w:name w:val="toc 6"/>
    <w:basedOn w:val="Normal"/>
    <w:next w:val="Normal"/>
    <w:autoRedefine/>
    <w:uiPriority w:val="39"/>
    <w:unhideWhenUsed/>
    <w:rsid w:val="00DE4AFC"/>
    <w:pPr>
      <w:spacing w:after="100" w:line="276" w:lineRule="auto"/>
      <w:ind w:left="1100"/>
    </w:pPr>
    <w:rPr>
      <w:rFonts w:ascii="Calibri" w:eastAsia="Calibri" w:hAnsi="Calibri"/>
      <w:sz w:val="22"/>
      <w:szCs w:val="22"/>
    </w:rPr>
  </w:style>
  <w:style w:type="paragraph" w:styleId="TOC7">
    <w:name w:val="toc 7"/>
    <w:basedOn w:val="Normal"/>
    <w:next w:val="Normal"/>
    <w:autoRedefine/>
    <w:uiPriority w:val="39"/>
    <w:unhideWhenUsed/>
    <w:rsid w:val="00DE4AFC"/>
    <w:pPr>
      <w:spacing w:after="100" w:line="276" w:lineRule="auto"/>
      <w:ind w:left="1320"/>
    </w:pPr>
    <w:rPr>
      <w:rFonts w:ascii="Calibri" w:eastAsia="Calibri" w:hAnsi="Calibri"/>
      <w:sz w:val="22"/>
      <w:szCs w:val="22"/>
    </w:rPr>
  </w:style>
  <w:style w:type="paragraph" w:styleId="TOC8">
    <w:name w:val="toc 8"/>
    <w:basedOn w:val="Normal"/>
    <w:next w:val="Normal"/>
    <w:autoRedefine/>
    <w:uiPriority w:val="39"/>
    <w:unhideWhenUsed/>
    <w:rsid w:val="00DE4AFC"/>
    <w:pPr>
      <w:spacing w:after="100" w:line="276" w:lineRule="auto"/>
      <w:ind w:left="1540"/>
    </w:pPr>
    <w:rPr>
      <w:rFonts w:ascii="Calibri" w:eastAsia="Calibri" w:hAnsi="Calibri"/>
      <w:sz w:val="22"/>
      <w:szCs w:val="22"/>
    </w:rPr>
  </w:style>
  <w:style w:type="paragraph" w:styleId="TOC9">
    <w:name w:val="toc 9"/>
    <w:basedOn w:val="Normal"/>
    <w:next w:val="Normal"/>
    <w:autoRedefine/>
    <w:uiPriority w:val="39"/>
    <w:unhideWhenUsed/>
    <w:rsid w:val="00DE4AFC"/>
    <w:pPr>
      <w:spacing w:after="100" w:line="276" w:lineRule="auto"/>
      <w:ind w:left="1760"/>
    </w:pPr>
    <w:rPr>
      <w:rFonts w:ascii="Calibri" w:eastAsia="Calibri" w:hAnsi="Calibri"/>
      <w:sz w:val="22"/>
      <w:szCs w:val="22"/>
    </w:rPr>
  </w:style>
  <w:style w:type="paragraph" w:customStyle="1" w:styleId="body0">
    <w:name w:val="body"/>
    <w:basedOn w:val="Normal"/>
    <w:uiPriority w:val="99"/>
    <w:qFormat/>
    <w:rsid w:val="00DE4AFC"/>
    <w:pPr>
      <w:spacing w:before="100" w:beforeAutospacing="1" w:after="100" w:afterAutospacing="1"/>
    </w:pPr>
    <w:rPr>
      <w:rFonts w:eastAsia="Calibri"/>
      <w:lang w:eastAsia="zh-CN"/>
    </w:rPr>
  </w:style>
  <w:style w:type="paragraph" w:customStyle="1" w:styleId="Custom">
    <w:name w:val="Custom"/>
    <w:basedOn w:val="Normal"/>
    <w:uiPriority w:val="99"/>
    <w:qFormat/>
    <w:rsid w:val="00DE4AFC"/>
    <w:rPr>
      <w:rFonts w:eastAsia="Calibri"/>
      <w:b/>
      <w:szCs w:val="22"/>
    </w:rPr>
  </w:style>
  <w:style w:type="character" w:customStyle="1" w:styleId="font4">
    <w:name w:val="font4"/>
    <w:rsid w:val="00DE4AFC"/>
  </w:style>
  <w:style w:type="character" w:customStyle="1" w:styleId="font3">
    <w:name w:val="font3"/>
    <w:rsid w:val="00DE4AFC"/>
  </w:style>
  <w:style w:type="character" w:customStyle="1" w:styleId="font5">
    <w:name w:val="font5"/>
    <w:rsid w:val="00DE4AFC"/>
  </w:style>
  <w:style w:type="character" w:customStyle="1" w:styleId="post-labels">
    <w:name w:val="post-labels"/>
    <w:rsid w:val="00DE4AFC"/>
  </w:style>
  <w:style w:type="character" w:customStyle="1" w:styleId="star-ratings">
    <w:name w:val="star-ratings"/>
    <w:rsid w:val="00DE4AFC"/>
  </w:style>
  <w:style w:type="character" w:customStyle="1" w:styleId="post-comment-link">
    <w:name w:val="post-comment-link"/>
    <w:rsid w:val="00DE4AFC"/>
  </w:style>
  <w:style w:type="character" w:customStyle="1" w:styleId="cmtcountiframeholder">
    <w:name w:val="cmt_count_iframe_holder"/>
    <w:rsid w:val="00DE4AFC"/>
  </w:style>
  <w:style w:type="character" w:customStyle="1" w:styleId="post-location">
    <w:name w:val="post-location"/>
    <w:rsid w:val="00DE4AFC"/>
  </w:style>
  <w:style w:type="character" w:customStyle="1" w:styleId="bodytext5">
    <w:name w:val="bodytext"/>
    <w:rsid w:val="00DE4AFC"/>
  </w:style>
  <w:style w:type="character" w:customStyle="1" w:styleId="bodytextitalic0">
    <w:name w:val="bodytextitalic"/>
    <w:rsid w:val="00DE4AFC"/>
  </w:style>
  <w:style w:type="character" w:customStyle="1" w:styleId="bodytext00">
    <w:name w:val="bodytext0"/>
    <w:rsid w:val="00DE4AFC"/>
  </w:style>
  <w:style w:type="character" w:customStyle="1" w:styleId="heading21">
    <w:name w:val="heading2"/>
    <w:rsid w:val="00DE4AFC"/>
  </w:style>
  <w:style w:type="character" w:customStyle="1" w:styleId="bodytext32">
    <w:name w:val="bodytext3"/>
    <w:rsid w:val="00DE4AFC"/>
  </w:style>
  <w:style w:type="character" w:customStyle="1" w:styleId="font111">
    <w:name w:val="font111"/>
    <w:rsid w:val="00DE4AFC"/>
    <w:rPr>
      <w:rFonts w:ascii="Times New Roman" w:hAnsi="Times New Roman" w:cs="Times New Roman" w:hint="default"/>
      <w:sz w:val="28"/>
      <w:szCs w:val="28"/>
    </w:rPr>
  </w:style>
  <w:style w:type="character" w:customStyle="1" w:styleId="font131">
    <w:name w:val="font131"/>
    <w:rsid w:val="00DE4AFC"/>
    <w:rPr>
      <w:rFonts w:ascii="Times New Roman" w:hAnsi="Times New Roman" w:cs="Times New Roman" w:hint="default"/>
      <w:sz w:val="40"/>
      <w:szCs w:val="40"/>
    </w:rPr>
  </w:style>
  <w:style w:type="character" w:customStyle="1" w:styleId="font101">
    <w:name w:val="font101"/>
    <w:rsid w:val="00DE4AFC"/>
    <w:rPr>
      <w:rFonts w:ascii="Times New Roman" w:hAnsi="Times New Roman" w:cs="Times New Roman" w:hint="default"/>
      <w:sz w:val="26"/>
      <w:szCs w:val="26"/>
    </w:rPr>
  </w:style>
  <w:style w:type="character" w:customStyle="1" w:styleId="font91">
    <w:name w:val="font91"/>
    <w:rsid w:val="00DE4AFC"/>
    <w:rPr>
      <w:rFonts w:ascii="Times New Roman" w:hAnsi="Times New Roman" w:cs="Times New Roman" w:hint="default"/>
      <w:sz w:val="24"/>
      <w:szCs w:val="24"/>
    </w:rPr>
  </w:style>
  <w:style w:type="character" w:customStyle="1" w:styleId="font121">
    <w:name w:val="font121"/>
    <w:rsid w:val="00DE4AFC"/>
    <w:rPr>
      <w:rFonts w:ascii="Times New Roman" w:hAnsi="Times New Roman" w:cs="Times New Roman" w:hint="default"/>
      <w:sz w:val="32"/>
      <w:szCs w:val="32"/>
    </w:rPr>
  </w:style>
  <w:style w:type="character" w:customStyle="1" w:styleId="font41">
    <w:name w:val="font41"/>
    <w:rsid w:val="00DE4AFC"/>
    <w:rPr>
      <w:rFonts w:ascii="Times New Roman" w:hAnsi="Times New Roman" w:cs="Times New Roman" w:hint="default"/>
      <w:sz w:val="8"/>
      <w:szCs w:val="8"/>
    </w:rPr>
  </w:style>
  <w:style w:type="character" w:customStyle="1" w:styleId="font01">
    <w:name w:val="font01"/>
    <w:rsid w:val="00DE4AFC"/>
    <w:rPr>
      <w:rFonts w:ascii="Consolas" w:hAnsi="Consolas" w:cs="Consolas" w:hint="default"/>
      <w:sz w:val="12"/>
      <w:szCs w:val="12"/>
    </w:rPr>
  </w:style>
  <w:style w:type="character" w:customStyle="1" w:styleId="font81">
    <w:name w:val="font81"/>
    <w:rsid w:val="00DE4AFC"/>
    <w:rPr>
      <w:rFonts w:ascii="Times New Roman" w:hAnsi="Times New Roman" w:cs="Times New Roman" w:hint="default"/>
      <w:sz w:val="22"/>
      <w:szCs w:val="22"/>
    </w:rPr>
  </w:style>
  <w:style w:type="character" w:customStyle="1" w:styleId="font71">
    <w:name w:val="font71"/>
    <w:rsid w:val="00DE4AFC"/>
    <w:rPr>
      <w:rFonts w:ascii="Times New Roman" w:hAnsi="Times New Roman" w:cs="Times New Roman" w:hint="default"/>
      <w:sz w:val="20"/>
      <w:szCs w:val="20"/>
    </w:rPr>
  </w:style>
  <w:style w:type="character" w:customStyle="1" w:styleId="font61">
    <w:name w:val="font61"/>
    <w:rsid w:val="00DE4AFC"/>
    <w:rPr>
      <w:rFonts w:ascii="Times New Roman" w:hAnsi="Times New Roman" w:cs="Times New Roman" w:hint="default"/>
      <w:sz w:val="14"/>
      <w:szCs w:val="14"/>
    </w:rPr>
  </w:style>
  <w:style w:type="character" w:customStyle="1" w:styleId="BalloonTextChar1">
    <w:name w:val="Balloon Text Char1"/>
    <w:uiPriority w:val="99"/>
    <w:semiHidden/>
    <w:rsid w:val="00DE4AFC"/>
    <w:rPr>
      <w:rFonts w:ascii="Tahoma" w:eastAsia="Times New Roman" w:hAnsi="Tahoma" w:cs="Tahoma"/>
      <w:sz w:val="16"/>
      <w:szCs w:val="16"/>
    </w:rPr>
  </w:style>
  <w:style w:type="paragraph" w:customStyle="1" w:styleId="Default">
    <w:name w:val="Default"/>
    <w:uiPriority w:val="99"/>
    <w:qFormat/>
    <w:rsid w:val="00DE4AFC"/>
    <w:pPr>
      <w:autoSpaceDE w:val="0"/>
      <w:autoSpaceDN w:val="0"/>
      <w:adjustRightInd w:val="0"/>
    </w:pPr>
    <w:rPr>
      <w:rFonts w:eastAsia="Calibri"/>
      <w:color w:val="000000"/>
      <w:sz w:val="24"/>
      <w:szCs w:val="24"/>
      <w:lang w:eastAsia="en-US"/>
    </w:rPr>
  </w:style>
  <w:style w:type="character" w:customStyle="1" w:styleId="mw-headline">
    <w:name w:val="mw-headline"/>
    <w:rsid w:val="00DE4AFC"/>
  </w:style>
  <w:style w:type="character" w:customStyle="1" w:styleId="font10">
    <w:name w:val="font10"/>
    <w:rsid w:val="00DE4AFC"/>
  </w:style>
  <w:style w:type="character" w:customStyle="1" w:styleId="font9">
    <w:name w:val="font9"/>
    <w:rsid w:val="00DE4AFC"/>
  </w:style>
  <w:style w:type="character" w:customStyle="1" w:styleId="font1">
    <w:name w:val="font1"/>
    <w:rsid w:val="00DE4AFC"/>
  </w:style>
  <w:style w:type="character" w:customStyle="1" w:styleId="font0">
    <w:name w:val="font0"/>
    <w:rsid w:val="00DE4AFC"/>
  </w:style>
  <w:style w:type="character" w:customStyle="1" w:styleId="post-authorvcard">
    <w:name w:val="post-author vcard"/>
    <w:rsid w:val="00DE4AFC"/>
  </w:style>
  <w:style w:type="character" w:customStyle="1" w:styleId="post-timestamp">
    <w:name w:val="post-timestamp"/>
    <w:rsid w:val="00DE4AFC"/>
  </w:style>
  <w:style w:type="character" w:customStyle="1" w:styleId="item-controlblog-adminpid-1230965381">
    <w:name w:val="item-control blog-admin pid-1230965381"/>
    <w:rsid w:val="00DE4AFC"/>
  </w:style>
  <w:style w:type="character" w:customStyle="1" w:styleId="share-button-link-text">
    <w:name w:val="share-button-link-text"/>
    <w:rsid w:val="00DE4AFC"/>
  </w:style>
  <w:style w:type="character" w:customStyle="1" w:styleId="reaction-buttons">
    <w:name w:val="reaction-buttons"/>
    <w:rsid w:val="00DE4AFC"/>
  </w:style>
  <w:style w:type="character" w:customStyle="1" w:styleId="post-backlinkspost-comment-link">
    <w:name w:val="post-backlinks post-comment-link"/>
    <w:rsid w:val="00DE4AFC"/>
  </w:style>
  <w:style w:type="character" w:customStyle="1" w:styleId="post-icons">
    <w:name w:val="post-icons"/>
    <w:rsid w:val="00DE4AFC"/>
  </w:style>
  <w:style w:type="character" w:customStyle="1" w:styleId="bodytext2notitalic">
    <w:name w:val="bodytext2notitalic"/>
    <w:rsid w:val="00DE4AFC"/>
  </w:style>
  <w:style w:type="character" w:customStyle="1" w:styleId="bodytext22">
    <w:name w:val="bodytext2"/>
    <w:rsid w:val="00DE4AFC"/>
  </w:style>
  <w:style w:type="character" w:customStyle="1" w:styleId="font31">
    <w:name w:val="font31"/>
    <w:rsid w:val="00DE4AFC"/>
    <w:rPr>
      <w:rFonts w:ascii="Times New Roman" w:hAnsi="Times New Roman" w:cs="Times New Roman" w:hint="default"/>
      <w:sz w:val="18"/>
      <w:szCs w:val="18"/>
    </w:rPr>
  </w:style>
  <w:style w:type="character" w:customStyle="1" w:styleId="font11">
    <w:name w:val="font11"/>
    <w:rsid w:val="00DE4AFC"/>
    <w:rPr>
      <w:rFonts w:ascii="Tahoma" w:hAnsi="Tahoma" w:cs="Tahoma" w:hint="default"/>
      <w:sz w:val="16"/>
      <w:szCs w:val="16"/>
    </w:rPr>
  </w:style>
  <w:style w:type="numbering" w:customStyle="1" w:styleId="NoList1">
    <w:name w:val="No List1"/>
    <w:next w:val="NoList"/>
    <w:uiPriority w:val="99"/>
    <w:semiHidden/>
    <w:unhideWhenUsed/>
    <w:rsid w:val="00DE4AFC"/>
  </w:style>
  <w:style w:type="numbering" w:customStyle="1" w:styleId="NoList11">
    <w:name w:val="No List11"/>
    <w:next w:val="NoList"/>
    <w:uiPriority w:val="99"/>
    <w:semiHidden/>
    <w:unhideWhenUsed/>
    <w:rsid w:val="00DE4AFC"/>
  </w:style>
  <w:style w:type="numbering" w:customStyle="1" w:styleId="NoList111">
    <w:name w:val="No List111"/>
    <w:next w:val="NoList"/>
    <w:uiPriority w:val="99"/>
    <w:semiHidden/>
    <w:unhideWhenUsed/>
    <w:rsid w:val="00DE4AFC"/>
  </w:style>
  <w:style w:type="paragraph" w:customStyle="1" w:styleId="Char4">
    <w:name w:val="Char4"/>
    <w:basedOn w:val="Normal"/>
    <w:uiPriority w:val="99"/>
    <w:semiHidden/>
    <w:qFormat/>
    <w:rsid w:val="00DE4AFC"/>
    <w:pPr>
      <w:spacing w:after="160" w:line="240" w:lineRule="exact"/>
    </w:pPr>
    <w:rPr>
      <w:rFonts w:ascii="Arial" w:eastAsia="Calibri" w:hAnsi="Arial" w:cs="Arial"/>
      <w:sz w:val="22"/>
      <w:szCs w:val="22"/>
    </w:rPr>
  </w:style>
  <w:style w:type="character" w:customStyle="1" w:styleId="st1">
    <w:name w:val="st1"/>
    <w:rsid w:val="00DE4AFC"/>
  </w:style>
  <w:style w:type="table" w:customStyle="1" w:styleId="TableGrid2">
    <w:name w:val="Table Grid2"/>
    <w:basedOn w:val="TableNormal"/>
    <w:uiPriority w:val="59"/>
    <w:rsid w:val="00DE4AFC"/>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DE4AFC"/>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E4AFC"/>
  </w:style>
  <w:style w:type="character" w:customStyle="1" w:styleId="CharStyle6">
    <w:name w:val="Char Style 6"/>
    <w:link w:val="Style5"/>
    <w:uiPriority w:val="99"/>
    <w:rsid w:val="00DE4AFC"/>
    <w:rPr>
      <w:shd w:val="clear" w:color="auto" w:fill="FFFFFF"/>
    </w:rPr>
  </w:style>
  <w:style w:type="character" w:customStyle="1" w:styleId="CharStyle7">
    <w:name w:val="Char Style 7"/>
    <w:uiPriority w:val="99"/>
    <w:rsid w:val="00DE4AFC"/>
    <w:rPr>
      <w:b/>
      <w:bCs/>
      <w:i/>
      <w:iCs/>
      <w:w w:val="75"/>
      <w:sz w:val="19"/>
      <w:szCs w:val="19"/>
      <w:shd w:val="clear" w:color="auto" w:fill="FFFFFF"/>
    </w:rPr>
  </w:style>
  <w:style w:type="paragraph" w:customStyle="1" w:styleId="Style5">
    <w:name w:val="Style 5"/>
    <w:basedOn w:val="Normal"/>
    <w:link w:val="CharStyle6"/>
    <w:uiPriority w:val="99"/>
    <w:qFormat/>
    <w:rsid w:val="00DE4AFC"/>
    <w:pPr>
      <w:shd w:val="clear" w:color="auto" w:fill="FFFFFF"/>
      <w:spacing w:line="257" w:lineRule="exact"/>
    </w:pPr>
    <w:rPr>
      <w:sz w:val="20"/>
      <w:szCs w:val="20"/>
      <w:lang w:val="x-none" w:eastAsia="x-none"/>
    </w:rPr>
  </w:style>
  <w:style w:type="character" w:customStyle="1" w:styleId="CharStyle8">
    <w:name w:val="Char Style 8"/>
    <w:link w:val="Style7"/>
    <w:uiPriority w:val="99"/>
    <w:rsid w:val="00DE4AFC"/>
    <w:rPr>
      <w:b/>
      <w:bCs/>
      <w:i/>
      <w:iCs/>
      <w:w w:val="70"/>
      <w:shd w:val="clear" w:color="auto" w:fill="FFFFFF"/>
    </w:rPr>
  </w:style>
  <w:style w:type="paragraph" w:customStyle="1" w:styleId="Style7">
    <w:name w:val="Style 7"/>
    <w:basedOn w:val="Normal"/>
    <w:link w:val="CharStyle8"/>
    <w:uiPriority w:val="99"/>
    <w:qFormat/>
    <w:rsid w:val="00DE4AFC"/>
    <w:pPr>
      <w:shd w:val="clear" w:color="auto" w:fill="FFFFFF"/>
      <w:spacing w:line="239" w:lineRule="exact"/>
    </w:pPr>
    <w:rPr>
      <w:b/>
      <w:bCs/>
      <w:i/>
      <w:iCs/>
      <w:w w:val="70"/>
      <w:sz w:val="20"/>
      <w:szCs w:val="20"/>
      <w:lang w:val="x-none" w:eastAsia="x-none"/>
    </w:rPr>
  </w:style>
  <w:style w:type="character" w:customStyle="1" w:styleId="CharStyle9">
    <w:name w:val="Char Style 9"/>
    <w:link w:val="Style8"/>
    <w:uiPriority w:val="99"/>
    <w:rsid w:val="00DE4AFC"/>
    <w:rPr>
      <w:shd w:val="clear" w:color="auto" w:fill="FFFFFF"/>
    </w:rPr>
  </w:style>
  <w:style w:type="paragraph" w:customStyle="1" w:styleId="Style8">
    <w:name w:val="Style 8"/>
    <w:basedOn w:val="Normal"/>
    <w:link w:val="CharStyle9"/>
    <w:uiPriority w:val="99"/>
    <w:qFormat/>
    <w:rsid w:val="00DE4AFC"/>
    <w:pPr>
      <w:shd w:val="clear" w:color="auto" w:fill="FFFFFF"/>
      <w:spacing w:line="302" w:lineRule="exact"/>
    </w:pPr>
    <w:rPr>
      <w:sz w:val="20"/>
      <w:szCs w:val="20"/>
      <w:lang w:val="x-none" w:eastAsia="x-none"/>
    </w:rPr>
  </w:style>
  <w:style w:type="character" w:customStyle="1" w:styleId="CharStyle3">
    <w:name w:val="Char Style 3"/>
    <w:link w:val="Style20"/>
    <w:uiPriority w:val="99"/>
    <w:locked/>
    <w:rsid w:val="00DE4AFC"/>
    <w:rPr>
      <w:spacing w:val="10"/>
      <w:shd w:val="clear" w:color="auto" w:fill="FFFFFF"/>
    </w:rPr>
  </w:style>
  <w:style w:type="paragraph" w:customStyle="1" w:styleId="Style20">
    <w:name w:val="Style 2"/>
    <w:basedOn w:val="Normal"/>
    <w:link w:val="CharStyle3"/>
    <w:uiPriority w:val="99"/>
    <w:qFormat/>
    <w:rsid w:val="00DE4AFC"/>
    <w:pPr>
      <w:shd w:val="clear" w:color="auto" w:fill="FFFFFF"/>
      <w:spacing w:line="293" w:lineRule="exact"/>
    </w:pPr>
    <w:rPr>
      <w:spacing w:val="10"/>
      <w:sz w:val="20"/>
      <w:szCs w:val="20"/>
      <w:lang w:val="x-none" w:eastAsia="x-none"/>
    </w:rPr>
  </w:style>
  <w:style w:type="paragraph" w:styleId="Bibliography">
    <w:name w:val="Bibliography"/>
    <w:basedOn w:val="Normal"/>
    <w:next w:val="Normal"/>
    <w:uiPriority w:val="37"/>
    <w:unhideWhenUsed/>
    <w:rsid w:val="00DE4AFC"/>
    <w:pPr>
      <w:spacing w:after="200" w:line="276" w:lineRule="auto"/>
    </w:pPr>
    <w:rPr>
      <w:rFonts w:eastAsia="Calibri"/>
      <w:szCs w:val="22"/>
    </w:rPr>
  </w:style>
  <w:style w:type="character" w:customStyle="1" w:styleId="CharStyle4">
    <w:name w:val="Char Style 4"/>
    <w:uiPriority w:val="99"/>
    <w:rsid w:val="00DE4AFC"/>
    <w:rPr>
      <w:rFonts w:cs="Times New Roman"/>
      <w:i w:val="0"/>
      <w:iCs w:val="0"/>
      <w:spacing w:val="10"/>
      <w:sz w:val="23"/>
      <w:szCs w:val="23"/>
      <w:shd w:val="clear" w:color="auto" w:fill="FFFFFF"/>
    </w:rPr>
  </w:style>
  <w:style w:type="character" w:customStyle="1" w:styleId="CharStyle10">
    <w:name w:val="Char Style 10"/>
    <w:uiPriority w:val="99"/>
    <w:rsid w:val="00DE4AFC"/>
    <w:rPr>
      <w:b/>
      <w:bCs/>
      <w:i/>
      <w:iCs/>
      <w:sz w:val="18"/>
      <w:szCs w:val="18"/>
      <w:shd w:val="clear" w:color="auto" w:fill="FFFFFF"/>
    </w:rPr>
  </w:style>
  <w:style w:type="character" w:customStyle="1" w:styleId="nwlinkedtag">
    <w:name w:val="nw_linkedtag"/>
    <w:rsid w:val="00DE4AFC"/>
  </w:style>
  <w:style w:type="numbering" w:customStyle="1" w:styleId="NoList3">
    <w:name w:val="No List3"/>
    <w:next w:val="NoList"/>
    <w:uiPriority w:val="99"/>
    <w:semiHidden/>
    <w:unhideWhenUsed/>
    <w:rsid w:val="00DE4AFC"/>
  </w:style>
  <w:style w:type="numbering" w:customStyle="1" w:styleId="NoList4">
    <w:name w:val="No List4"/>
    <w:next w:val="NoList"/>
    <w:uiPriority w:val="99"/>
    <w:semiHidden/>
    <w:unhideWhenUsed/>
    <w:rsid w:val="00DE4AFC"/>
  </w:style>
  <w:style w:type="table" w:customStyle="1" w:styleId="TableGrid6">
    <w:name w:val="Table Grid6"/>
    <w:basedOn w:val="TableNormal"/>
    <w:next w:val="TableGrid"/>
    <w:rsid w:val="00DE4AF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E4AFC"/>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E4AFC"/>
  </w:style>
  <w:style w:type="numbering" w:customStyle="1" w:styleId="NoList12">
    <w:name w:val="No List12"/>
    <w:next w:val="NoList"/>
    <w:uiPriority w:val="99"/>
    <w:semiHidden/>
    <w:unhideWhenUsed/>
    <w:rsid w:val="00DE4AFC"/>
  </w:style>
  <w:style w:type="numbering" w:customStyle="1" w:styleId="NoList1111">
    <w:name w:val="No List1111"/>
    <w:next w:val="NoList"/>
    <w:uiPriority w:val="99"/>
    <w:semiHidden/>
    <w:unhideWhenUsed/>
    <w:rsid w:val="00DE4AFC"/>
  </w:style>
  <w:style w:type="numbering" w:customStyle="1" w:styleId="NoList11111">
    <w:name w:val="No List11111"/>
    <w:next w:val="NoList"/>
    <w:uiPriority w:val="99"/>
    <w:semiHidden/>
    <w:unhideWhenUsed/>
    <w:rsid w:val="00DE4AFC"/>
  </w:style>
  <w:style w:type="table" w:customStyle="1" w:styleId="TableGrid9">
    <w:name w:val="Table Grid9"/>
    <w:basedOn w:val="TableNormal"/>
    <w:next w:val="TableGrid"/>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E4AFC"/>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DE4AFC"/>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DE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DE4AFC"/>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E4AFC"/>
  </w:style>
  <w:style w:type="numbering" w:customStyle="1" w:styleId="NoList31">
    <w:name w:val="No List31"/>
    <w:next w:val="NoList"/>
    <w:uiPriority w:val="99"/>
    <w:semiHidden/>
    <w:unhideWhenUsed/>
    <w:rsid w:val="00DE4AFC"/>
  </w:style>
  <w:style w:type="numbering" w:customStyle="1" w:styleId="NoList41">
    <w:name w:val="No List41"/>
    <w:next w:val="NoList"/>
    <w:uiPriority w:val="99"/>
    <w:semiHidden/>
    <w:unhideWhenUsed/>
    <w:rsid w:val="00DE4AFC"/>
  </w:style>
  <w:style w:type="table" w:customStyle="1" w:styleId="TableGrid61">
    <w:name w:val="Table Grid61"/>
    <w:basedOn w:val="TableNormal"/>
    <w:next w:val="TableGrid"/>
    <w:rsid w:val="00DE4AF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DE4AFC"/>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DE4AF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E4AFC"/>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DE4AFC"/>
    <w:rPr>
      <w:rFonts w:ascii="Times New Roman" w:hAnsi="Times New Roman" w:cs="Times New Roman"/>
      <w:i/>
      <w:iCs/>
      <w:color w:val="000000"/>
      <w:sz w:val="24"/>
      <w:szCs w:val="24"/>
    </w:rPr>
  </w:style>
  <w:style w:type="character" w:customStyle="1" w:styleId="a">
    <w:name w:val="a"/>
    <w:rsid w:val="00DE4AFC"/>
  </w:style>
  <w:style w:type="character" w:customStyle="1" w:styleId="FootnoteReference1">
    <w:name w:val="Footnote Reference1"/>
    <w:rsid w:val="00DE4AFC"/>
  </w:style>
  <w:style w:type="character" w:customStyle="1" w:styleId="FootnoteCharacters">
    <w:name w:val="Footnote Characters"/>
    <w:rsid w:val="00DE4AFC"/>
  </w:style>
  <w:style w:type="paragraph" w:customStyle="1" w:styleId="FootnoteText2">
    <w:name w:val="Footnote Text2"/>
    <w:basedOn w:val="Normal"/>
    <w:uiPriority w:val="99"/>
    <w:qFormat/>
    <w:rsid w:val="00DE4AFC"/>
    <w:pPr>
      <w:suppressAutoHyphens/>
      <w:spacing w:before="28" w:after="28" w:line="100" w:lineRule="atLeast"/>
    </w:pPr>
    <w:rPr>
      <w:rFonts w:eastAsia="Calibri"/>
      <w:kern w:val="1"/>
      <w:lang w:eastAsia="hi-IN" w:bidi="hi-IN"/>
    </w:rPr>
  </w:style>
  <w:style w:type="paragraph" w:styleId="NoSpacing">
    <w:name w:val="No Spacing"/>
    <w:uiPriority w:val="1"/>
    <w:qFormat/>
    <w:rsid w:val="00DE4AFC"/>
    <w:rPr>
      <w:rFonts w:eastAsia="Arial"/>
      <w:sz w:val="28"/>
      <w:szCs w:val="22"/>
      <w:lang w:val="vi-VN" w:eastAsia="en-US"/>
    </w:rPr>
  </w:style>
  <w:style w:type="character" w:customStyle="1" w:styleId="A0">
    <w:name w:val="A0"/>
    <w:uiPriority w:val="99"/>
    <w:rsid w:val="00DE4AFC"/>
    <w:rPr>
      <w:rFonts w:cs="Myriad Pro"/>
      <w:color w:val="000000"/>
      <w:sz w:val="18"/>
      <w:szCs w:val="18"/>
    </w:rPr>
  </w:style>
  <w:style w:type="character" w:customStyle="1" w:styleId="font12">
    <w:name w:val="font12"/>
    <w:rsid w:val="00DE4AFC"/>
  </w:style>
  <w:style w:type="character" w:customStyle="1" w:styleId="font16">
    <w:name w:val="font16"/>
    <w:rsid w:val="00DE4AFC"/>
  </w:style>
  <w:style w:type="character" w:customStyle="1" w:styleId="font13">
    <w:name w:val="font13"/>
    <w:rsid w:val="00DE4AFC"/>
  </w:style>
  <w:style w:type="character" w:customStyle="1" w:styleId="font7">
    <w:name w:val="font7"/>
    <w:rsid w:val="00DE4AFC"/>
  </w:style>
  <w:style w:type="character" w:customStyle="1" w:styleId="font8">
    <w:name w:val="font8"/>
    <w:rsid w:val="00DE4AFC"/>
  </w:style>
  <w:style w:type="character" w:customStyle="1" w:styleId="font14">
    <w:name w:val="font14"/>
    <w:rsid w:val="00DE4AFC"/>
  </w:style>
  <w:style w:type="character" w:customStyle="1" w:styleId="font15">
    <w:name w:val="font15"/>
    <w:rsid w:val="00DE4AFC"/>
  </w:style>
  <w:style w:type="paragraph" w:customStyle="1" w:styleId="msonormal0">
    <w:name w:val="msonormal"/>
    <w:basedOn w:val="Normal"/>
    <w:uiPriority w:val="99"/>
    <w:qFormat/>
    <w:rsid w:val="00DE4AFC"/>
    <w:pPr>
      <w:spacing w:before="100" w:beforeAutospacing="1" w:after="100" w:afterAutospacing="1"/>
    </w:pPr>
    <w:rPr>
      <w:rFonts w:eastAsia="Calibri"/>
    </w:rPr>
  </w:style>
  <w:style w:type="paragraph" w:customStyle="1" w:styleId="font17">
    <w:name w:val="font17"/>
    <w:basedOn w:val="Normal"/>
    <w:uiPriority w:val="99"/>
    <w:qFormat/>
    <w:rsid w:val="00DE4AFC"/>
    <w:pPr>
      <w:spacing w:before="100" w:beforeAutospacing="1" w:after="100" w:afterAutospacing="1"/>
    </w:pPr>
    <w:rPr>
      <w:rFonts w:eastAsia="Calibri"/>
      <w:sz w:val="46"/>
      <w:szCs w:val="46"/>
    </w:rPr>
  </w:style>
  <w:style w:type="character" w:customStyle="1" w:styleId="font151">
    <w:name w:val="font151"/>
    <w:rsid w:val="00DE4AFC"/>
    <w:rPr>
      <w:rFonts w:ascii="Times New Roman" w:hAnsi="Times New Roman" w:cs="Times New Roman" w:hint="default"/>
      <w:sz w:val="34"/>
      <w:szCs w:val="34"/>
    </w:rPr>
  </w:style>
  <w:style w:type="character" w:customStyle="1" w:styleId="font171">
    <w:name w:val="font171"/>
    <w:rsid w:val="00DE4AFC"/>
    <w:rPr>
      <w:rFonts w:ascii="Times New Roman" w:hAnsi="Times New Roman" w:cs="Times New Roman" w:hint="default"/>
      <w:sz w:val="46"/>
      <w:szCs w:val="46"/>
    </w:rPr>
  </w:style>
  <w:style w:type="character" w:customStyle="1" w:styleId="font141">
    <w:name w:val="font141"/>
    <w:rsid w:val="00DE4AFC"/>
    <w:rPr>
      <w:rFonts w:ascii="Times New Roman" w:hAnsi="Times New Roman" w:cs="Times New Roman" w:hint="default"/>
      <w:sz w:val="32"/>
      <w:szCs w:val="32"/>
    </w:rPr>
  </w:style>
  <w:style w:type="character" w:customStyle="1" w:styleId="font51">
    <w:name w:val="font51"/>
    <w:rsid w:val="00DE4AFC"/>
    <w:rPr>
      <w:rFonts w:ascii="Microsoft Sans Serif" w:hAnsi="Microsoft Sans Serif" w:cs="Microsoft Sans Serif" w:hint="default"/>
      <w:sz w:val="8"/>
      <w:szCs w:val="8"/>
    </w:rPr>
  </w:style>
  <w:style w:type="character" w:customStyle="1" w:styleId="font161">
    <w:name w:val="font161"/>
    <w:rsid w:val="00DE4AFC"/>
    <w:rPr>
      <w:rFonts w:ascii="Times New Roman" w:hAnsi="Times New Roman" w:cs="Times New Roman" w:hint="default"/>
      <w:sz w:val="42"/>
      <w:szCs w:val="42"/>
    </w:rPr>
  </w:style>
  <w:style w:type="character" w:customStyle="1" w:styleId="font18">
    <w:name w:val="font18"/>
    <w:rsid w:val="00DE4AFC"/>
    <w:rPr>
      <w:rFonts w:ascii="Candara" w:hAnsi="Candara" w:hint="default"/>
      <w:sz w:val="16"/>
      <w:szCs w:val="16"/>
    </w:rPr>
  </w:style>
  <w:style w:type="paragraph" w:styleId="BodyTextIndent3">
    <w:name w:val="Body Text Indent 3"/>
    <w:basedOn w:val="Normal"/>
    <w:link w:val="BodyTextIndent3Char"/>
    <w:uiPriority w:val="99"/>
    <w:unhideWhenUsed/>
    <w:rsid w:val="00DE4AFC"/>
    <w:rPr>
      <w:rFonts w:eastAsia="Calibri"/>
      <w:color w:val="0000CC"/>
      <w:sz w:val="28"/>
      <w:szCs w:val="26"/>
      <w:lang w:val="vi-VN" w:eastAsia="x-none"/>
    </w:rPr>
  </w:style>
  <w:style w:type="character" w:customStyle="1" w:styleId="BodyTextIndent3Char">
    <w:name w:val="Body Text Indent 3 Char"/>
    <w:link w:val="BodyTextIndent3"/>
    <w:uiPriority w:val="99"/>
    <w:rsid w:val="00DE4AFC"/>
    <w:rPr>
      <w:rFonts w:eastAsia="Calibri"/>
      <w:color w:val="0000CC"/>
      <w:sz w:val="28"/>
      <w:szCs w:val="26"/>
      <w:lang w:val="vi-VN" w:eastAsia="x-none"/>
    </w:rPr>
  </w:style>
  <w:style w:type="character" w:customStyle="1" w:styleId="BodyText2Char">
    <w:name w:val="Body Text 2 Char"/>
    <w:link w:val="BodyText21"/>
    <w:uiPriority w:val="99"/>
    <w:rsid w:val="00DE4AFC"/>
    <w:rPr>
      <w:sz w:val="24"/>
      <w:szCs w:val="24"/>
      <w:lang w:val="x-none" w:eastAsia="x-none"/>
    </w:rPr>
  </w:style>
  <w:style w:type="paragraph" w:customStyle="1" w:styleId="7">
    <w:name w:val="7"/>
    <w:basedOn w:val="Normal"/>
    <w:uiPriority w:val="99"/>
    <w:qFormat/>
    <w:rsid w:val="00DE4AFC"/>
    <w:pPr>
      <w:jc w:val="center"/>
      <w:outlineLvl w:val="0"/>
    </w:pPr>
    <w:rPr>
      <w:rFonts w:eastAsia="MS Mincho"/>
      <w:b/>
      <w:lang w:eastAsia="ja-JP"/>
    </w:rPr>
  </w:style>
  <w:style w:type="paragraph" w:styleId="Caption">
    <w:name w:val="caption"/>
    <w:basedOn w:val="Normal"/>
    <w:next w:val="Normal"/>
    <w:uiPriority w:val="35"/>
    <w:unhideWhenUsed/>
    <w:rsid w:val="00DE4AFC"/>
    <w:pPr>
      <w:spacing w:before="240"/>
      <w:jc w:val="center"/>
    </w:pPr>
    <w:rPr>
      <w:rFonts w:eastAsia="Calibri"/>
      <w:b/>
      <w:color w:val="0000FF"/>
    </w:rPr>
  </w:style>
  <w:style w:type="character" w:customStyle="1" w:styleId="Bodytext4FranklinGothicMedium">
    <w:name w:val="Body text (4) + Franklin Gothic Medium"/>
    <w:aliases w:val="12 pt,Not Italic,Header or footer + 9.5 pt,Not Bold,Header or footer + 7.5 pt"/>
    <w:rsid w:val="00DE4AFC"/>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DE4AFC"/>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3Spacing-1pt">
    <w:name w:val="Body text (3) + Spacing -1 pt"/>
    <w:rsid w:val="00DE4AFC"/>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DE4AF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DE4AFC"/>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character" w:customStyle="1" w:styleId="Headerorfooter">
    <w:name w:val="Header or footer_"/>
    <w:link w:val="Headerorfooter0"/>
    <w:rsid w:val="00DE4AFC"/>
    <w:rPr>
      <w:b/>
      <w:bCs/>
      <w:i/>
      <w:iCs/>
      <w:sz w:val="16"/>
      <w:szCs w:val="16"/>
      <w:shd w:val="clear" w:color="auto" w:fill="FFFFFF"/>
    </w:rPr>
  </w:style>
  <w:style w:type="character" w:customStyle="1" w:styleId="HeaderorfooterNotItalic">
    <w:name w:val="Header or footer + Not Italic"/>
    <w:rsid w:val="00DE4AFC"/>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qFormat/>
    <w:rsid w:val="00DE4AFC"/>
    <w:pPr>
      <w:shd w:val="clear" w:color="auto" w:fill="FFFFFF"/>
      <w:spacing w:line="0" w:lineRule="atLeast"/>
    </w:pPr>
    <w:rPr>
      <w:b/>
      <w:bCs/>
      <w:i/>
      <w:iCs/>
      <w:sz w:val="16"/>
      <w:szCs w:val="16"/>
      <w:lang w:val="x-none" w:eastAsia="x-none"/>
    </w:rPr>
  </w:style>
  <w:style w:type="character" w:customStyle="1" w:styleId="HeaderorfooterSmallCaps">
    <w:name w:val="Header or footer + Small Caps"/>
    <w:rsid w:val="00DE4AFC"/>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14 pt,Body text (2) + 9 pt,Body text (11) + 10 pt,Body text (2) + 10 pt,Body text (2) + 12 pt"/>
    <w:rsid w:val="00DE4AFC"/>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harCharCharCharCharCharChar">
    <w:name w:val="Char Char Char Char Char Char Char"/>
    <w:basedOn w:val="Normal"/>
    <w:uiPriority w:val="99"/>
    <w:semiHidden/>
    <w:qFormat/>
    <w:rsid w:val="00DE4AFC"/>
    <w:pPr>
      <w:autoSpaceDE w:val="0"/>
      <w:autoSpaceDN w:val="0"/>
      <w:adjustRightInd w:val="0"/>
      <w:spacing w:after="160" w:line="240" w:lineRule="exact"/>
    </w:pPr>
    <w:rPr>
      <w:rFonts w:ascii="Verdana" w:eastAsia="Calibri" w:hAnsi="Verdana" w:cs="Verdana"/>
      <w:sz w:val="20"/>
      <w:szCs w:val="22"/>
    </w:rPr>
  </w:style>
  <w:style w:type="paragraph" w:customStyle="1" w:styleId="BodyText23">
    <w:name w:val="Body Text2"/>
    <w:basedOn w:val="Normal"/>
    <w:uiPriority w:val="99"/>
    <w:qFormat/>
    <w:rsid w:val="00DE4AFC"/>
    <w:pPr>
      <w:shd w:val="clear" w:color="auto" w:fill="FFFFFF"/>
      <w:spacing w:before="240" w:after="60" w:line="324" w:lineRule="exact"/>
    </w:pPr>
    <w:rPr>
      <w:rFonts w:eastAsia="Calibri"/>
      <w:sz w:val="25"/>
      <w:szCs w:val="25"/>
      <w:shd w:val="clear" w:color="auto" w:fill="FFFFFF"/>
    </w:rPr>
  </w:style>
  <w:style w:type="paragraph" w:customStyle="1" w:styleId="Style4">
    <w:name w:val="Style4"/>
    <w:basedOn w:val="Normal"/>
    <w:uiPriority w:val="99"/>
    <w:qFormat/>
    <w:rsid w:val="00DE4AFC"/>
    <w:pPr>
      <w:autoSpaceDE w:val="0"/>
      <w:autoSpaceDN w:val="0"/>
      <w:adjustRightInd w:val="0"/>
      <w:spacing w:line="310" w:lineRule="exact"/>
      <w:ind w:firstLine="706"/>
    </w:pPr>
    <w:rPr>
      <w:rFonts w:eastAsia="Calibri"/>
    </w:rPr>
  </w:style>
  <w:style w:type="paragraph" w:customStyle="1" w:styleId="Style6">
    <w:name w:val="Style6"/>
    <w:basedOn w:val="Normal"/>
    <w:uiPriority w:val="99"/>
    <w:qFormat/>
    <w:rsid w:val="00DE4AFC"/>
    <w:pPr>
      <w:autoSpaceDE w:val="0"/>
      <w:autoSpaceDN w:val="0"/>
      <w:adjustRightInd w:val="0"/>
      <w:spacing w:line="319" w:lineRule="exact"/>
      <w:ind w:firstLine="706"/>
    </w:pPr>
    <w:rPr>
      <w:rFonts w:eastAsia="Calibri"/>
    </w:rPr>
  </w:style>
  <w:style w:type="paragraph" w:customStyle="1" w:styleId="Style70">
    <w:name w:val="Style7"/>
    <w:basedOn w:val="Normal"/>
    <w:uiPriority w:val="99"/>
    <w:qFormat/>
    <w:rsid w:val="00DE4AFC"/>
    <w:pPr>
      <w:autoSpaceDE w:val="0"/>
      <w:autoSpaceDN w:val="0"/>
      <w:adjustRightInd w:val="0"/>
      <w:spacing w:line="360" w:lineRule="exact"/>
    </w:pPr>
    <w:rPr>
      <w:rFonts w:eastAsia="Calibri"/>
    </w:rPr>
  </w:style>
  <w:style w:type="paragraph" w:customStyle="1" w:styleId="Style10">
    <w:name w:val="Style10"/>
    <w:basedOn w:val="Normal"/>
    <w:uiPriority w:val="99"/>
    <w:qFormat/>
    <w:rsid w:val="00DE4AFC"/>
    <w:pPr>
      <w:autoSpaceDE w:val="0"/>
      <w:autoSpaceDN w:val="0"/>
      <w:adjustRightInd w:val="0"/>
      <w:spacing w:line="360" w:lineRule="exact"/>
    </w:pPr>
    <w:rPr>
      <w:rFonts w:eastAsia="Calibri"/>
    </w:rPr>
  </w:style>
  <w:style w:type="paragraph" w:customStyle="1" w:styleId="Style11">
    <w:name w:val="Style11"/>
    <w:basedOn w:val="Normal"/>
    <w:uiPriority w:val="99"/>
    <w:qFormat/>
    <w:rsid w:val="00DE4AFC"/>
    <w:pPr>
      <w:autoSpaceDE w:val="0"/>
      <w:autoSpaceDN w:val="0"/>
      <w:adjustRightInd w:val="0"/>
      <w:spacing w:line="321" w:lineRule="exact"/>
      <w:ind w:firstLine="713"/>
    </w:pPr>
    <w:rPr>
      <w:rFonts w:eastAsia="Calibri"/>
    </w:rPr>
  </w:style>
  <w:style w:type="character" w:customStyle="1" w:styleId="FontStyle14">
    <w:name w:val="Font Style14"/>
    <w:uiPriority w:val="99"/>
    <w:rsid w:val="00DE4AFC"/>
    <w:rPr>
      <w:rFonts w:ascii="Times New Roman" w:hAnsi="Times New Roman" w:cs="Times New Roman"/>
      <w:color w:val="000000"/>
      <w:sz w:val="24"/>
      <w:szCs w:val="24"/>
    </w:rPr>
  </w:style>
  <w:style w:type="character" w:customStyle="1" w:styleId="FontStyle16">
    <w:name w:val="Font Style16"/>
    <w:uiPriority w:val="99"/>
    <w:rsid w:val="00DE4AFC"/>
    <w:rPr>
      <w:rFonts w:ascii="Times New Roman" w:hAnsi="Times New Roman" w:cs="Times New Roman"/>
      <w:b/>
      <w:bCs/>
      <w:color w:val="000000"/>
      <w:spacing w:val="10"/>
      <w:sz w:val="24"/>
      <w:szCs w:val="24"/>
    </w:rPr>
  </w:style>
  <w:style w:type="character" w:customStyle="1" w:styleId="FontStyle17">
    <w:name w:val="Font Style17"/>
    <w:uiPriority w:val="99"/>
    <w:rsid w:val="00DE4AFC"/>
    <w:rPr>
      <w:rFonts w:ascii="Times New Roman" w:hAnsi="Times New Roman" w:cs="Times New Roman"/>
      <w:b/>
      <w:bCs/>
      <w:i/>
      <w:iCs/>
      <w:color w:val="000000"/>
      <w:sz w:val="22"/>
      <w:szCs w:val="22"/>
    </w:rPr>
  </w:style>
  <w:style w:type="character" w:customStyle="1" w:styleId="FontStyle19">
    <w:name w:val="Font Style19"/>
    <w:uiPriority w:val="99"/>
    <w:rsid w:val="00DE4AFC"/>
    <w:rPr>
      <w:rFonts w:ascii="Times New Roman" w:hAnsi="Times New Roman" w:cs="Times New Roman"/>
      <w:b/>
      <w:bCs/>
      <w:color w:val="000000"/>
      <w:sz w:val="16"/>
      <w:szCs w:val="16"/>
    </w:rPr>
  </w:style>
  <w:style w:type="character" w:customStyle="1" w:styleId="FontStyle21">
    <w:name w:val="Font Style21"/>
    <w:uiPriority w:val="99"/>
    <w:rsid w:val="00DE4AFC"/>
    <w:rPr>
      <w:rFonts w:ascii="Times New Roman" w:hAnsi="Times New Roman" w:cs="Times New Roman"/>
      <w:b/>
      <w:bCs/>
      <w:i/>
      <w:iCs/>
      <w:color w:val="000000"/>
      <w:spacing w:val="20"/>
      <w:sz w:val="24"/>
      <w:szCs w:val="24"/>
    </w:rPr>
  </w:style>
  <w:style w:type="character" w:customStyle="1" w:styleId="s2">
    <w:name w:val="s2"/>
    <w:rsid w:val="00DE4AFC"/>
    <w:rPr>
      <w:rFonts w:ascii="UICTFontTextStyleBody" w:hAnsi="UICTFontTextStyleBody" w:hint="default"/>
      <w:b w:val="0"/>
      <w:bCs w:val="0"/>
      <w:i w:val="0"/>
      <w:iCs w:val="0"/>
      <w:sz w:val="26"/>
      <w:szCs w:val="26"/>
    </w:rPr>
  </w:style>
  <w:style w:type="paragraph" w:customStyle="1" w:styleId="li1">
    <w:name w:val="li1"/>
    <w:basedOn w:val="Normal"/>
    <w:uiPriority w:val="99"/>
    <w:qFormat/>
    <w:rsid w:val="00DE4AFC"/>
    <w:rPr>
      <w:rFonts w:ascii=".AppleSystemUIFont" w:eastAsia="Calibri" w:hAnsi=".AppleSystemUIFont"/>
      <w:sz w:val="26"/>
      <w:szCs w:val="26"/>
      <w:lang w:val="vi-VN" w:eastAsia="vi-VN"/>
    </w:rPr>
  </w:style>
  <w:style w:type="character" w:customStyle="1" w:styleId="Bodytext6">
    <w:name w:val="Body text (6)_"/>
    <w:link w:val="Bodytext60"/>
    <w:qFormat/>
    <w:rsid w:val="00DE4AFC"/>
    <w:rPr>
      <w:shd w:val="clear" w:color="auto" w:fill="FFFFFF"/>
    </w:rPr>
  </w:style>
  <w:style w:type="paragraph" w:customStyle="1" w:styleId="Bodytext60">
    <w:name w:val="Body text (6)"/>
    <w:basedOn w:val="Normal"/>
    <w:link w:val="Bodytext6"/>
    <w:qFormat/>
    <w:rsid w:val="00DE4AFC"/>
    <w:pPr>
      <w:shd w:val="clear" w:color="auto" w:fill="FFFFFF"/>
      <w:spacing w:before="60" w:after="180" w:line="0" w:lineRule="atLeast"/>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uiPriority w:val="99"/>
    <w:qFormat/>
    <w:rsid w:val="00DE4AFC"/>
    <w:pPr>
      <w:spacing w:before="100" w:line="240" w:lineRule="exact"/>
    </w:pPr>
    <w:rPr>
      <w:rFonts w:eastAsia="Calibri"/>
      <w:sz w:val="20"/>
      <w:vertAlign w:val="superscript"/>
    </w:rPr>
  </w:style>
  <w:style w:type="character" w:customStyle="1" w:styleId="Heading1Char1">
    <w:name w:val="Heading 1 Char1"/>
    <w:aliases w:val="KHIEM 1 Char1"/>
    <w:rsid w:val="00DE4AFC"/>
    <w:rPr>
      <w:rFonts w:ascii="Cambria" w:eastAsia="Malgun Gothic" w:hAnsi="Cambria" w:cs="Times New Roman"/>
      <w:b/>
      <w:bCs/>
      <w:color w:val="365F91"/>
    </w:rPr>
  </w:style>
  <w:style w:type="character" w:customStyle="1" w:styleId="Heading2Char1">
    <w:name w:val="Heading 2 Char1"/>
    <w:aliases w:val="Khiem 2 Char1"/>
    <w:uiPriority w:val="9"/>
    <w:semiHidden/>
    <w:rsid w:val="00DE4AFC"/>
    <w:rPr>
      <w:rFonts w:ascii="Cambria" w:eastAsia="Malgun Gothic" w:hAnsi="Cambria" w:cs="Times New Roman"/>
      <w:b/>
      <w:bCs/>
      <w:color w:val="4F81BD"/>
      <w:sz w:val="26"/>
      <w:szCs w:val="26"/>
    </w:rPr>
  </w:style>
  <w:style w:type="character" w:customStyle="1" w:styleId="Heading3Char1">
    <w:name w:val="Heading 3 Char1"/>
    <w:aliases w:val="Khiem 3 Char1"/>
    <w:uiPriority w:val="9"/>
    <w:semiHidden/>
    <w:rsid w:val="00DE4AFC"/>
    <w:rPr>
      <w:rFonts w:ascii="Cambria" w:eastAsia="Malgun Gothic" w:hAnsi="Cambria" w:cs="Times New Roman"/>
      <w:b/>
      <w:bCs/>
      <w:color w:val="4F81BD"/>
      <w:sz w:val="24"/>
      <w:szCs w:val="20"/>
    </w:rPr>
  </w:style>
  <w:style w:type="character" w:customStyle="1" w:styleId="Heading4Char1">
    <w:name w:val="Heading 4 Char1"/>
    <w:aliases w:val="Khiem 4 Char1"/>
    <w:uiPriority w:val="9"/>
    <w:semiHidden/>
    <w:rsid w:val="00DE4AFC"/>
    <w:rPr>
      <w:rFonts w:ascii="Cambria" w:eastAsia="Malgun Gothic" w:hAnsi="Cambria" w:cs="Times New Roman"/>
      <w:b/>
      <w:bCs/>
      <w:i/>
      <w:iCs/>
      <w:color w:val="4F81BD"/>
      <w:sz w:val="24"/>
      <w:szCs w:val="20"/>
    </w:rPr>
  </w:style>
  <w:style w:type="character" w:customStyle="1" w:styleId="Heading5Char1">
    <w:name w:val="Heading 5 Char1"/>
    <w:aliases w:val="Khiem 5 Char1"/>
    <w:semiHidden/>
    <w:rsid w:val="00DE4AFC"/>
    <w:rPr>
      <w:rFonts w:ascii="Cambria" w:eastAsia="Malgun Gothic" w:hAnsi="Cambria" w:cs="Times New Roman"/>
      <w:color w:val="243F60"/>
      <w:sz w:val="24"/>
      <w:szCs w:val="20"/>
    </w:rPr>
  </w:style>
  <w:style w:type="character" w:customStyle="1" w:styleId="CommentTextChar1">
    <w:name w:val="Comment Text Char1"/>
    <w:uiPriority w:val="99"/>
    <w:semiHidden/>
    <w:rsid w:val="00DE4AFC"/>
    <w:rPr>
      <w:rFonts w:ascii="UTM Centur" w:eastAsia="Times New Roman" w:hAnsi="UTM Centur" w:cs="Times New Roman"/>
      <w:sz w:val="20"/>
      <w:szCs w:val="20"/>
    </w:rPr>
  </w:style>
  <w:style w:type="character" w:customStyle="1" w:styleId="Heading7Char1">
    <w:name w:val="Heading 7 Char1"/>
    <w:uiPriority w:val="9"/>
    <w:semiHidden/>
    <w:rsid w:val="00DE4AFC"/>
    <w:rPr>
      <w:rFonts w:ascii="Cambria" w:eastAsia="Malgun Gothic" w:hAnsi="Cambria" w:cs="Times New Roman"/>
      <w:i/>
      <w:iCs/>
      <w:color w:val="404040"/>
      <w:sz w:val="24"/>
      <w:szCs w:val="20"/>
    </w:rPr>
  </w:style>
  <w:style w:type="character" w:customStyle="1" w:styleId="Heading8Char1">
    <w:name w:val="Heading 8 Char1"/>
    <w:uiPriority w:val="9"/>
    <w:semiHidden/>
    <w:rsid w:val="00DE4AFC"/>
    <w:rPr>
      <w:rFonts w:ascii="Cambria" w:eastAsia="Malgun Gothic" w:hAnsi="Cambria" w:cs="Times New Roman"/>
      <w:color w:val="404040"/>
      <w:sz w:val="20"/>
      <w:szCs w:val="20"/>
    </w:rPr>
  </w:style>
  <w:style w:type="character" w:customStyle="1" w:styleId="Heading9Char1">
    <w:name w:val="Heading 9 Char1"/>
    <w:uiPriority w:val="9"/>
    <w:semiHidden/>
    <w:rsid w:val="00DE4AFC"/>
    <w:rPr>
      <w:rFonts w:ascii="Cambria" w:eastAsia="Malgun Gothic" w:hAnsi="Cambria" w:cs="Times New Roman"/>
      <w:i/>
      <w:iCs/>
      <w:color w:val="404040"/>
      <w:sz w:val="20"/>
      <w:szCs w:val="20"/>
    </w:rPr>
  </w:style>
  <w:style w:type="character" w:customStyle="1" w:styleId="HeaderChar1">
    <w:name w:val="Header Char1"/>
    <w:uiPriority w:val="99"/>
    <w:semiHidden/>
    <w:rsid w:val="00DE4AFC"/>
    <w:rPr>
      <w:rFonts w:ascii="UTM Centur" w:eastAsia="Times New Roman" w:hAnsi="UTM Centur" w:cs="Times New Roman"/>
      <w:sz w:val="24"/>
      <w:szCs w:val="20"/>
    </w:rPr>
  </w:style>
  <w:style w:type="character" w:customStyle="1" w:styleId="FooterChar1">
    <w:name w:val="Footer Char1"/>
    <w:semiHidden/>
    <w:rsid w:val="00DE4AFC"/>
    <w:rPr>
      <w:rFonts w:ascii="UTM Centur" w:eastAsia="Times New Roman" w:hAnsi="UTM Centur" w:cs="Times New Roman"/>
      <w:sz w:val="24"/>
      <w:szCs w:val="20"/>
    </w:rPr>
  </w:style>
  <w:style w:type="character" w:customStyle="1" w:styleId="EndnoteTextChar1">
    <w:name w:val="Endnote Text Char1"/>
    <w:uiPriority w:val="99"/>
    <w:rsid w:val="00DE4AFC"/>
    <w:rPr>
      <w:rFonts w:ascii="UTM Centur" w:eastAsia="Times New Roman" w:hAnsi="UTM Centur" w:cs="Times New Roman"/>
      <w:sz w:val="20"/>
      <w:szCs w:val="20"/>
    </w:rPr>
  </w:style>
  <w:style w:type="character" w:customStyle="1" w:styleId="DocumentMapChar1">
    <w:name w:val="Document Map Char1"/>
    <w:semiHidden/>
    <w:rsid w:val="00DE4AFC"/>
    <w:rPr>
      <w:rFonts w:ascii="Tahoma" w:eastAsia="Times New Roman" w:hAnsi="Tahoma" w:cs="Tahoma"/>
      <w:sz w:val="16"/>
      <w:szCs w:val="16"/>
    </w:rPr>
  </w:style>
  <w:style w:type="character" w:customStyle="1" w:styleId="CommentSubjectChar1">
    <w:name w:val="Comment Subject Char1"/>
    <w:uiPriority w:val="99"/>
    <w:semiHidden/>
    <w:rsid w:val="00DE4AFC"/>
    <w:rPr>
      <w:rFonts w:ascii="UTM Centur" w:eastAsia="Times New Roman" w:hAnsi="UTM Centur" w:cs="Times New Roman"/>
      <w:b/>
      <w:bCs/>
      <w:sz w:val="20"/>
      <w:szCs w:val="20"/>
    </w:rPr>
  </w:style>
  <w:style w:type="character" w:customStyle="1" w:styleId="TitleChar1">
    <w:name w:val="Title Char1"/>
    <w:rsid w:val="00DE4AFC"/>
    <w:rPr>
      <w:rFonts w:ascii="Cambria" w:eastAsia="Malgun Gothic" w:hAnsi="Cambria" w:cs="Times New Roman"/>
      <w:color w:val="17365D"/>
      <w:spacing w:val="5"/>
      <w:kern w:val="28"/>
      <w:sz w:val="52"/>
      <w:szCs w:val="52"/>
    </w:rPr>
  </w:style>
  <w:style w:type="character" w:customStyle="1" w:styleId="BodyTextIndentChar1">
    <w:name w:val="Body Text Indent Char1"/>
    <w:semiHidden/>
    <w:rsid w:val="00DE4AFC"/>
    <w:rPr>
      <w:rFonts w:ascii="UTM Centur" w:eastAsia="Times New Roman" w:hAnsi="UTM Centur" w:cs="Times New Roman"/>
      <w:sz w:val="24"/>
      <w:szCs w:val="20"/>
    </w:rPr>
  </w:style>
  <w:style w:type="character" w:customStyle="1" w:styleId="BodyTextIndent2Char1">
    <w:name w:val="Body Text Indent 2 Char1"/>
    <w:uiPriority w:val="99"/>
    <w:semiHidden/>
    <w:rsid w:val="00DE4AFC"/>
    <w:rPr>
      <w:rFonts w:ascii="UTM Centur" w:eastAsia="Times New Roman" w:hAnsi="UTM Centur" w:cs="Times New Roman"/>
      <w:sz w:val="24"/>
      <w:szCs w:val="20"/>
    </w:rPr>
  </w:style>
  <w:style w:type="character" w:customStyle="1" w:styleId="BodyTextIndent3Char1">
    <w:name w:val="Body Text Indent 3 Char1"/>
    <w:uiPriority w:val="99"/>
    <w:semiHidden/>
    <w:rsid w:val="00DE4AFC"/>
    <w:rPr>
      <w:rFonts w:ascii="UTM Centur" w:eastAsia="Times New Roman" w:hAnsi="UTM Centur" w:cs="Times New Roman"/>
      <w:sz w:val="16"/>
      <w:szCs w:val="16"/>
    </w:rPr>
  </w:style>
  <w:style w:type="character" w:customStyle="1" w:styleId="BodyText2Char1">
    <w:name w:val="Body Text 2 Char1"/>
    <w:uiPriority w:val="99"/>
    <w:semiHidden/>
    <w:rsid w:val="00DE4AFC"/>
    <w:rPr>
      <w:rFonts w:ascii="UTM Centur" w:eastAsia="Times New Roman" w:hAnsi="UTM Centur" w:cs="Times New Roman"/>
      <w:sz w:val="24"/>
      <w:szCs w:val="20"/>
    </w:rPr>
  </w:style>
  <w:style w:type="paragraph" w:customStyle="1" w:styleId="BVIfnrCarCar">
    <w:name w:val="BVI fnr Car Car"/>
    <w:aliases w:val="BVI fnr Car,BVI fnr Car Car Car Car Char"/>
    <w:basedOn w:val="Normal"/>
    <w:uiPriority w:val="99"/>
    <w:qFormat/>
    <w:rsid w:val="00DE4AFC"/>
    <w:pPr>
      <w:spacing w:after="160" w:line="240" w:lineRule="exact"/>
    </w:pPr>
    <w:rPr>
      <w:rFonts w:eastAsia="Calibri"/>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DE4AFC"/>
    <w:pPr>
      <w:spacing w:after="160" w:line="240" w:lineRule="exact"/>
    </w:pPr>
    <w:rPr>
      <w:rFonts w:eastAsia="Calibri"/>
      <w:szCs w:val="22"/>
      <w:vertAlign w:val="superscript"/>
    </w:rPr>
  </w:style>
  <w:style w:type="character" w:customStyle="1" w:styleId="FootnoteTextChar1">
    <w:name w:val="Footnote Text Char1"/>
    <w:aliases w:val="Footnote Text Char Char Char Char Char Char1,Footnote Text Char Char Char Char Char Char Ch Char1,脚注文本 Char Char1,Char Char Char Char Char Char1,Char Char Char Char Char Char Char Char Char1,Char Char Ch Char1,fn Char1,ft Char1,ft Char"/>
    <w:uiPriority w:val="99"/>
    <w:qFormat/>
    <w:rsid w:val="00DE4AFC"/>
    <w:rPr>
      <w:rFonts w:ascii="Calibri" w:eastAsia="Calibri" w:hAnsi="Calibri" w:cs="Times New Roman"/>
      <w:sz w:val="20"/>
      <w:szCs w:val="20"/>
    </w:rPr>
  </w:style>
  <w:style w:type="paragraph" w:customStyle="1" w:styleId="tac11dam">
    <w:name w:val="tac11dam"/>
    <w:basedOn w:val="Normal"/>
    <w:uiPriority w:val="99"/>
    <w:qFormat/>
    <w:rsid w:val="00DE4AFC"/>
    <w:pPr>
      <w:spacing w:before="200" w:after="120" w:line="348" w:lineRule="exact"/>
      <w:ind w:firstLine="340"/>
    </w:pPr>
    <w:rPr>
      <w:rFonts w:ascii=".VnCentury Schoolbook" w:hAnsi=".VnCentury Schoolbook" w:cs=".VnTime"/>
      <w:b/>
      <w:bCs/>
      <w:color w:val="000000"/>
      <w:spacing w:val="-4"/>
      <w:sz w:val="23"/>
      <w:szCs w:val="22"/>
    </w:rPr>
  </w:style>
  <w:style w:type="character" w:customStyle="1" w:styleId="Bodytext14pt4">
    <w:name w:val="Body text + 14 pt4"/>
    <w:rsid w:val="00DE4AFC"/>
    <w:rPr>
      <w:rFonts w:ascii="Times New Roman" w:hAnsi="Times New Roman" w:cs="Times New Roman" w:hint="default"/>
      <w:strike w:val="0"/>
      <w:dstrike w:val="0"/>
      <w:sz w:val="28"/>
      <w:szCs w:val="28"/>
      <w:u w:val="none"/>
      <w:effect w:val="none"/>
      <w:lang w:bidi="ar-SA"/>
    </w:rPr>
  </w:style>
  <w:style w:type="character" w:customStyle="1" w:styleId="vn2">
    <w:name w:val="vn_2"/>
    <w:rsid w:val="00DE4AFC"/>
  </w:style>
  <w:style w:type="character" w:customStyle="1" w:styleId="BodytextItalic2">
    <w:name w:val="Body text + Italic2"/>
    <w:rsid w:val="00DE4AFC"/>
    <w:rPr>
      <w:rFonts w:ascii="Times New Roman" w:hAnsi="Times New Roman" w:cs="Times New Roman" w:hint="default"/>
      <w:i/>
      <w:iCs/>
      <w:strike w:val="0"/>
      <w:dstrike w:val="0"/>
      <w:sz w:val="29"/>
      <w:szCs w:val="29"/>
      <w:u w:val="none"/>
      <w:effect w:val="none"/>
      <w:lang w:bidi="ar-SA"/>
    </w:rPr>
  </w:style>
  <w:style w:type="character" w:customStyle="1" w:styleId="BodytextItalic1">
    <w:name w:val="Body text + Italic1"/>
    <w:rsid w:val="00DE4AFC"/>
    <w:rPr>
      <w:rFonts w:ascii="Times New Roman" w:hAnsi="Times New Roman" w:cs="Times New Roman" w:hint="default"/>
      <w:i/>
      <w:iCs/>
      <w:sz w:val="29"/>
      <w:szCs w:val="29"/>
      <w:u w:val="single"/>
      <w:lang w:bidi="ar-SA"/>
    </w:rPr>
  </w:style>
  <w:style w:type="character" w:customStyle="1" w:styleId="Bodytext11">
    <w:name w:val="Body text (11)_"/>
    <w:link w:val="Bodytext110"/>
    <w:locked/>
    <w:rsid w:val="00DE4AFC"/>
    <w:rPr>
      <w:b/>
      <w:bCs/>
      <w:i/>
      <w:iCs/>
      <w:sz w:val="30"/>
      <w:szCs w:val="30"/>
      <w:shd w:val="clear" w:color="auto" w:fill="FFFFFF"/>
    </w:rPr>
  </w:style>
  <w:style w:type="paragraph" w:customStyle="1" w:styleId="Bodytext110">
    <w:name w:val="Body text (11)"/>
    <w:basedOn w:val="Normal"/>
    <w:link w:val="Bodytext11"/>
    <w:rsid w:val="00DE4AFC"/>
    <w:pPr>
      <w:shd w:val="clear" w:color="auto" w:fill="FFFFFF"/>
      <w:spacing w:before="60" w:after="180" w:line="240" w:lineRule="atLeast"/>
      <w:ind w:firstLine="720"/>
    </w:pPr>
    <w:rPr>
      <w:b/>
      <w:bCs/>
      <w:i/>
      <w:iCs/>
      <w:sz w:val="30"/>
      <w:szCs w:val="30"/>
      <w:lang w:val="x-none" w:eastAsia="x-none"/>
    </w:rPr>
  </w:style>
  <w:style w:type="character" w:customStyle="1" w:styleId="Bodytext50">
    <w:name w:val="Body text (5)"/>
    <w:rsid w:val="00DE4AFC"/>
    <w:rPr>
      <w:i/>
      <w:iCs/>
      <w:sz w:val="29"/>
      <w:szCs w:val="29"/>
      <w:lang w:bidi="ar-SA"/>
    </w:rPr>
  </w:style>
  <w:style w:type="paragraph" w:customStyle="1" w:styleId="newstitle">
    <w:name w:val="news_title"/>
    <w:basedOn w:val="Normal"/>
    <w:rsid w:val="00DE4AFC"/>
    <w:pPr>
      <w:spacing w:before="100" w:beforeAutospacing="1" w:after="100" w:afterAutospacing="1"/>
    </w:pPr>
    <w:rPr>
      <w:rFonts w:ascii="Arial" w:hAnsi="Arial" w:cs="Arial"/>
      <w:b/>
      <w:bCs/>
      <w:color w:val="000080"/>
      <w:sz w:val="18"/>
      <w:szCs w:val="18"/>
    </w:rPr>
  </w:style>
  <w:style w:type="paragraph" w:customStyle="1" w:styleId="vn5">
    <w:name w:val="vn_5"/>
    <w:basedOn w:val="Normal"/>
    <w:rsid w:val="00DE4AFC"/>
    <w:pPr>
      <w:spacing w:before="100" w:beforeAutospacing="1" w:after="100" w:afterAutospacing="1"/>
    </w:pPr>
    <w:rPr>
      <w:sz w:val="24"/>
      <w:szCs w:val="24"/>
    </w:rPr>
  </w:style>
  <w:style w:type="paragraph" w:customStyle="1" w:styleId="StyleHeading4Khiem4145ptFirstline127cmBefore9">
    <w:name w:val="Style Heading 4Khiem 4 + 14.5 pt First line:  1.27 cm Before:  9..."/>
    <w:basedOn w:val="Heading4"/>
    <w:rsid w:val="00DE4AFC"/>
    <w:pPr>
      <w:spacing w:before="180" w:line="380" w:lineRule="exact"/>
      <w:ind w:left="0" w:firstLine="720"/>
      <w:jc w:val="both"/>
    </w:pPr>
    <w:rPr>
      <w:sz w:val="29"/>
      <w:szCs w:val="20"/>
    </w:rPr>
  </w:style>
  <w:style w:type="character" w:customStyle="1" w:styleId="HTMLPreformattedChar">
    <w:name w:val="HTML Preformatted Char"/>
    <w:link w:val="HTMLPreformatted"/>
    <w:rsid w:val="00DE4AFC"/>
    <w:rPr>
      <w:rFonts w:ascii="Courier" w:eastAsia="Cambria" w:hAnsi="Courier"/>
      <w:lang w:val="x-none" w:eastAsia="x-none"/>
    </w:rPr>
  </w:style>
  <w:style w:type="paragraph" w:customStyle="1" w:styleId="TIT">
    <w:name w:val="TIT"/>
    <w:basedOn w:val="Normal"/>
    <w:qFormat/>
    <w:rsid w:val="00DE4AFC"/>
    <w:pPr>
      <w:jc w:val="center"/>
    </w:pPr>
    <w:rPr>
      <w:rFonts w:ascii="Times New Roman Bold" w:hAnsi="Times New Roman Bold"/>
      <w:b/>
      <w:spacing w:val="-6"/>
      <w:sz w:val="29"/>
      <w:szCs w:val="29"/>
    </w:rPr>
  </w:style>
  <w:style w:type="paragraph" w:styleId="ListBullet">
    <w:name w:val="List Bullet"/>
    <w:basedOn w:val="Normal"/>
    <w:rsid w:val="00DE4AFC"/>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6973">
      <w:bodyDiv w:val="1"/>
      <w:marLeft w:val="0"/>
      <w:marRight w:val="0"/>
      <w:marTop w:val="0"/>
      <w:marBottom w:val="0"/>
      <w:divBdr>
        <w:top w:val="none" w:sz="0" w:space="0" w:color="auto"/>
        <w:left w:val="none" w:sz="0" w:space="0" w:color="auto"/>
        <w:bottom w:val="none" w:sz="0" w:space="0" w:color="auto"/>
        <w:right w:val="none" w:sz="0" w:space="0" w:color="auto"/>
      </w:divBdr>
    </w:div>
    <w:div w:id="8142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3D80-114E-4FED-A0F2-182B7649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19096</Words>
  <Characters>108853</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cp:lastModifiedBy>Vy</cp:lastModifiedBy>
  <cp:revision>2</cp:revision>
  <cp:lastPrinted>2025-10-14T01:49:00Z</cp:lastPrinted>
  <dcterms:created xsi:type="dcterms:W3CDTF">2025-10-15T04:14:00Z</dcterms:created>
  <dcterms:modified xsi:type="dcterms:W3CDTF">2025-10-15T04:14:00Z</dcterms:modified>
</cp:coreProperties>
</file>